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F2A6" w14:textId="77777777" w:rsidR="00841C49" w:rsidRPr="00553A0D" w:rsidRDefault="00841C49" w:rsidP="00841C49">
      <w:pPr>
        <w:jc w:val="both"/>
        <w:rPr>
          <w:rFonts w:asciiTheme="minorHAnsi" w:hAnsiTheme="minorHAnsi" w:cstheme="minorHAnsi"/>
          <w:sz w:val="23"/>
          <w:szCs w:val="23"/>
        </w:rPr>
      </w:pPr>
      <w:r w:rsidRPr="00553A0D">
        <w:rPr>
          <w:rFonts w:asciiTheme="minorHAnsi" w:hAnsiTheme="minorHAnsi" w:cstheme="minorHAnsi"/>
          <w:b/>
          <w:bCs/>
          <w:sz w:val="23"/>
          <w:szCs w:val="23"/>
        </w:rPr>
        <w:t>Entre:</w:t>
      </w:r>
      <w:r w:rsidRPr="00553A0D">
        <w:rPr>
          <w:rFonts w:asciiTheme="minorHAnsi" w:hAnsiTheme="minorHAnsi" w:cstheme="minorHAnsi"/>
          <w:sz w:val="23"/>
          <w:szCs w:val="23"/>
        </w:rPr>
        <w:t xml:space="preserve">  </w:t>
      </w:r>
    </w:p>
    <w:p w14:paraId="65556EF1" w14:textId="77777777" w:rsidR="00841C49" w:rsidRPr="00553A0D" w:rsidRDefault="00841C49" w:rsidP="00841C49">
      <w:pPr>
        <w:tabs>
          <w:tab w:val="center" w:pos="4680"/>
        </w:tabs>
        <w:jc w:val="both"/>
        <w:rPr>
          <w:rFonts w:asciiTheme="minorHAnsi" w:hAnsiTheme="minorHAnsi" w:cstheme="minorHAnsi"/>
          <w:sz w:val="23"/>
          <w:szCs w:val="23"/>
        </w:rPr>
      </w:pPr>
      <w:r w:rsidRPr="00553A0D">
        <w:rPr>
          <w:rFonts w:asciiTheme="minorHAnsi" w:hAnsiTheme="minorHAnsi" w:cstheme="minorHAnsi"/>
          <w:sz w:val="23"/>
          <w:szCs w:val="23"/>
        </w:rPr>
        <w:t xml:space="preserve"> </w:t>
      </w:r>
      <w:r w:rsidRPr="00553A0D">
        <w:rPr>
          <w:rFonts w:asciiTheme="minorHAnsi" w:hAnsiTheme="minorHAnsi" w:cstheme="minorHAnsi"/>
          <w:sz w:val="23"/>
          <w:szCs w:val="23"/>
        </w:rPr>
        <w:tab/>
      </w:r>
    </w:p>
    <w:p w14:paraId="650616E7" w14:textId="3CBEFE20" w:rsidR="00B778CE" w:rsidRPr="00C9486B" w:rsidRDefault="00B778CE" w:rsidP="00B778CE">
      <w:pPr>
        <w:pStyle w:val="DefaultText"/>
        <w:jc w:val="both"/>
        <w:rPr>
          <w:rFonts w:ascii="Calibri" w:hAnsi="Calibri" w:cs="Calibri"/>
          <w:bCs/>
          <w:sz w:val="23"/>
          <w:szCs w:val="23"/>
          <w:lang w:val="es-DO"/>
        </w:rPr>
      </w:pPr>
      <w:r w:rsidRPr="000D3AC1">
        <w:rPr>
          <w:rFonts w:ascii="Calibri" w:hAnsi="Calibri" w:cs="Calibri"/>
          <w:sz w:val="23"/>
          <w:szCs w:val="23"/>
          <w:lang w:val="es-DO"/>
        </w:rPr>
        <w:t>De una parte,</w:t>
      </w:r>
      <w:r w:rsidRPr="000D3AC1">
        <w:rPr>
          <w:rFonts w:ascii="Calibri" w:hAnsi="Calibri" w:cs="Calibri"/>
          <w:b/>
          <w:sz w:val="23"/>
          <w:szCs w:val="23"/>
          <w:lang w:val="es-DO"/>
        </w:rPr>
        <w:t xml:space="preserve"> EDENORTE DOMINICANA, S.A.</w:t>
      </w:r>
      <w:r w:rsidRPr="000D3AC1">
        <w:rPr>
          <w:rFonts w:ascii="Calibri" w:hAnsi="Calibri" w:cs="Calibri"/>
          <w:sz w:val="23"/>
          <w:szCs w:val="23"/>
          <w:lang w:val="es-DO"/>
        </w:rPr>
        <w:t xml:space="preserve">, sociedad comercial organizada y existente conforme a las leyes de la República Dominicana, con su </w:t>
      </w:r>
      <w:r w:rsidRPr="000D3AC1">
        <w:rPr>
          <w:rFonts w:ascii="Calibri" w:hAnsi="Calibri" w:cs="Calibri"/>
          <w:bCs/>
          <w:sz w:val="23"/>
          <w:szCs w:val="23"/>
          <w:lang w:val="es-DO"/>
        </w:rPr>
        <w:t xml:space="preserve">Registro Nacional de Contribuyentes (RNC) No. ____________, con su domicilio y asiento social ubicado en _____________________________, República Dominicana, debidamente representada por </w:t>
      </w:r>
      <w:r w:rsidR="00C9486B">
        <w:rPr>
          <w:rFonts w:ascii="Calibri" w:hAnsi="Calibri" w:cs="Calibri"/>
          <w:bCs/>
          <w:sz w:val="23"/>
          <w:szCs w:val="23"/>
          <w:lang w:val="es-DO"/>
        </w:rPr>
        <w:t>el señor</w:t>
      </w:r>
      <w:r>
        <w:rPr>
          <w:rFonts w:ascii="Calibri" w:hAnsi="Calibri" w:cs="Calibri"/>
          <w:bCs/>
          <w:sz w:val="23"/>
          <w:szCs w:val="23"/>
          <w:lang w:val="es-DO"/>
        </w:rPr>
        <w:t xml:space="preserve"> </w:t>
      </w:r>
      <w:r w:rsidRPr="000D3AC1">
        <w:rPr>
          <w:rFonts w:ascii="Calibri" w:hAnsi="Calibri" w:cs="Calibri"/>
          <w:bCs/>
          <w:sz w:val="23"/>
          <w:szCs w:val="23"/>
          <w:lang w:val="es-DO"/>
        </w:rPr>
        <w:t>_______ dominicano, mayor</w:t>
      </w:r>
      <w:r>
        <w:rPr>
          <w:rFonts w:ascii="Calibri" w:hAnsi="Calibri" w:cs="Calibri"/>
          <w:bCs/>
          <w:sz w:val="23"/>
          <w:szCs w:val="23"/>
          <w:lang w:val="es-DO"/>
        </w:rPr>
        <w:t xml:space="preserve"> de edad,</w:t>
      </w:r>
      <w:r w:rsidRPr="000D3AC1">
        <w:rPr>
          <w:rFonts w:ascii="Calibri" w:hAnsi="Calibri" w:cs="Calibri"/>
          <w:bCs/>
          <w:sz w:val="23"/>
          <w:szCs w:val="23"/>
          <w:lang w:val="es-DO"/>
        </w:rPr>
        <w:t xml:space="preserve"> titular de la</w:t>
      </w:r>
      <w:r>
        <w:rPr>
          <w:rFonts w:ascii="Calibri" w:hAnsi="Calibri" w:cs="Calibri"/>
          <w:bCs/>
          <w:sz w:val="23"/>
          <w:szCs w:val="23"/>
          <w:lang w:val="es-DO"/>
        </w:rPr>
        <w:t>s</w:t>
      </w:r>
      <w:r w:rsidRPr="000D3AC1">
        <w:rPr>
          <w:rFonts w:ascii="Calibri" w:hAnsi="Calibri" w:cs="Calibri"/>
          <w:bCs/>
          <w:sz w:val="23"/>
          <w:szCs w:val="23"/>
          <w:lang w:val="es-DO"/>
        </w:rPr>
        <w:t xml:space="preserve"> cédula</w:t>
      </w:r>
      <w:r w:rsidR="00C9486B">
        <w:rPr>
          <w:rFonts w:ascii="Calibri" w:hAnsi="Calibri" w:cs="Calibri"/>
          <w:bCs/>
          <w:sz w:val="23"/>
          <w:szCs w:val="23"/>
          <w:lang w:val="es-DO"/>
        </w:rPr>
        <w:t xml:space="preserve"> </w:t>
      </w:r>
      <w:r w:rsidRPr="000D3AC1">
        <w:rPr>
          <w:rFonts w:ascii="Calibri" w:hAnsi="Calibri" w:cs="Calibri"/>
          <w:bCs/>
          <w:sz w:val="23"/>
          <w:szCs w:val="23"/>
          <w:lang w:val="es-DO"/>
        </w:rPr>
        <w:t xml:space="preserve">de identidad y electoral No. ________________________, domiciliado y residente en _______________________, </w:t>
      </w:r>
      <w:r w:rsidRPr="000D3AC1">
        <w:rPr>
          <w:rFonts w:ascii="Calibri" w:hAnsi="Calibri" w:cs="Calibri"/>
          <w:sz w:val="23"/>
          <w:szCs w:val="23"/>
          <w:lang w:val="es-DO"/>
        </w:rPr>
        <w:t xml:space="preserve"> </w:t>
      </w:r>
      <w:r w:rsidRPr="000D3AC1">
        <w:rPr>
          <w:rFonts w:ascii="Calibri" w:hAnsi="Calibri" w:cs="Calibri"/>
          <w:bCs/>
          <w:sz w:val="23"/>
          <w:szCs w:val="23"/>
          <w:lang w:val="es-DO"/>
        </w:rPr>
        <w:t>República Dominicana,</w:t>
      </w:r>
      <w:r w:rsidRPr="000D3AC1">
        <w:rPr>
          <w:rFonts w:ascii="Calibri" w:hAnsi="Calibri" w:cs="Calibri"/>
          <w:sz w:val="23"/>
          <w:szCs w:val="23"/>
          <w:lang w:val="es-MX"/>
        </w:rPr>
        <w:t xml:space="preserve"> </w:t>
      </w:r>
      <w:r w:rsidRPr="000D3AC1">
        <w:rPr>
          <w:rFonts w:ascii="Calibri" w:hAnsi="Calibri" w:cs="Calibri"/>
          <w:sz w:val="23"/>
          <w:szCs w:val="23"/>
          <w:lang w:val="es-DO"/>
        </w:rPr>
        <w:t xml:space="preserve">la cual en lo adelante del presente contrato se denominará </w:t>
      </w:r>
      <w:r w:rsidRPr="000D3AC1">
        <w:rPr>
          <w:rFonts w:ascii="Calibri" w:hAnsi="Calibri" w:cs="Calibri"/>
          <w:b/>
          <w:sz w:val="23"/>
          <w:szCs w:val="23"/>
          <w:lang w:val="es-DO"/>
        </w:rPr>
        <w:t>“EDENORTE”</w:t>
      </w:r>
      <w:r w:rsidRPr="000D3AC1">
        <w:rPr>
          <w:rFonts w:ascii="Calibri" w:hAnsi="Calibri" w:cs="Calibri"/>
          <w:b/>
          <w:bCs/>
          <w:sz w:val="23"/>
          <w:szCs w:val="23"/>
          <w:lang w:val="es-MX"/>
        </w:rPr>
        <w:t xml:space="preserve">; </w:t>
      </w:r>
      <w:r w:rsidRPr="000D3AC1">
        <w:rPr>
          <w:rFonts w:ascii="Calibri" w:hAnsi="Calibri" w:cs="Calibri"/>
          <w:sz w:val="23"/>
          <w:szCs w:val="23"/>
          <w:lang w:val="es-MX"/>
        </w:rPr>
        <w:t>y,</w:t>
      </w:r>
      <w:r w:rsidRPr="000D3AC1">
        <w:rPr>
          <w:rFonts w:ascii="Calibri" w:hAnsi="Calibri" w:cs="Calibri"/>
          <w:b/>
          <w:bCs/>
          <w:sz w:val="23"/>
          <w:szCs w:val="23"/>
          <w:lang w:val="es-MX"/>
        </w:rPr>
        <w:t xml:space="preserve"> </w:t>
      </w:r>
    </w:p>
    <w:p w14:paraId="7993108D" w14:textId="77777777" w:rsidR="00841C49" w:rsidRPr="00553A0D" w:rsidRDefault="00841C49" w:rsidP="00841C49">
      <w:pPr>
        <w:jc w:val="both"/>
        <w:rPr>
          <w:rFonts w:asciiTheme="minorHAnsi" w:hAnsiTheme="minorHAnsi" w:cstheme="minorHAnsi"/>
          <w:sz w:val="23"/>
          <w:szCs w:val="23"/>
        </w:rPr>
      </w:pPr>
    </w:p>
    <w:p w14:paraId="19EEE85C" w14:textId="6A1FFADC" w:rsidR="00841C49" w:rsidRPr="00553A0D" w:rsidRDefault="00841C49" w:rsidP="00841C49">
      <w:pPr>
        <w:jc w:val="both"/>
        <w:rPr>
          <w:rFonts w:asciiTheme="minorHAnsi" w:hAnsiTheme="minorHAnsi" w:cstheme="minorHAnsi"/>
          <w:b/>
          <w:sz w:val="23"/>
          <w:szCs w:val="23"/>
        </w:rPr>
      </w:pPr>
      <w:r w:rsidRPr="00553A0D">
        <w:rPr>
          <w:rFonts w:asciiTheme="minorHAnsi" w:hAnsiTheme="minorHAnsi" w:cstheme="minorHAnsi"/>
          <w:sz w:val="23"/>
          <w:szCs w:val="23"/>
        </w:rPr>
        <w:t xml:space="preserve">De la otra parte, </w:t>
      </w:r>
      <w:r w:rsidRPr="00553A0D">
        <w:rPr>
          <w:rFonts w:asciiTheme="minorHAnsi" w:hAnsiTheme="minorHAnsi" w:cstheme="minorHAnsi"/>
          <w:b/>
          <w:sz w:val="23"/>
          <w:szCs w:val="23"/>
        </w:rPr>
        <w:t>_________________________</w:t>
      </w:r>
      <w:r w:rsidRPr="00553A0D">
        <w:rPr>
          <w:rFonts w:asciiTheme="minorHAnsi" w:hAnsiTheme="minorHAnsi" w:cstheme="minorHAnsi"/>
          <w:sz w:val="23"/>
          <w:szCs w:val="23"/>
        </w:rPr>
        <w:t>,</w:t>
      </w:r>
      <w:r w:rsidRPr="00553A0D">
        <w:rPr>
          <w:rFonts w:asciiTheme="minorHAnsi" w:hAnsiTheme="minorHAnsi" w:cstheme="minorHAnsi"/>
          <w:b/>
          <w:sz w:val="23"/>
          <w:szCs w:val="23"/>
        </w:rPr>
        <w:t xml:space="preserve"> </w:t>
      </w:r>
      <w:r w:rsidRPr="00553A0D">
        <w:rPr>
          <w:rFonts w:asciiTheme="minorHAnsi" w:hAnsiTheme="minorHAnsi" w:cstheme="minorHAnsi"/>
          <w:sz w:val="23"/>
          <w:szCs w:val="23"/>
        </w:rPr>
        <w:t xml:space="preserve">sociedad comercial organizada y existente conforme a las leyes de la República Dominicana, titular del Registro Nacional de Contribuyentes (RNC) No. ______________, con su domicilio social ubicado en ______________________________________________________________, República Dominicana, representada por su Gerente, </w:t>
      </w:r>
      <w:r w:rsidRPr="00553A0D">
        <w:rPr>
          <w:rFonts w:asciiTheme="minorHAnsi" w:hAnsiTheme="minorHAnsi" w:cstheme="minorHAnsi"/>
          <w:b/>
          <w:sz w:val="23"/>
          <w:szCs w:val="23"/>
        </w:rPr>
        <w:t>________________________________</w:t>
      </w:r>
      <w:r w:rsidRPr="00553A0D">
        <w:rPr>
          <w:rFonts w:asciiTheme="minorHAnsi" w:hAnsiTheme="minorHAnsi" w:cstheme="minorHAnsi"/>
          <w:sz w:val="23"/>
          <w:szCs w:val="23"/>
        </w:rPr>
        <w:t>, dominicano, mayor de edad, titular de la cédula de identidad y electoral No._________________, domiciliado y residente en _______________________________, República Dominicana</w:t>
      </w:r>
      <w:r w:rsidRPr="00553A0D">
        <w:rPr>
          <w:rFonts w:asciiTheme="minorHAnsi" w:hAnsiTheme="minorHAnsi" w:cstheme="minorHAnsi"/>
          <w:sz w:val="23"/>
          <w:szCs w:val="23"/>
          <w:lang w:val="es-MX"/>
        </w:rPr>
        <w:t>,</w:t>
      </w:r>
      <w:r w:rsidRPr="00553A0D">
        <w:rPr>
          <w:rFonts w:asciiTheme="minorHAnsi" w:hAnsiTheme="minorHAnsi" w:cstheme="minorHAnsi"/>
          <w:sz w:val="23"/>
          <w:szCs w:val="23"/>
        </w:rPr>
        <w:t xml:space="preserve"> la cual en lo adelante del presente contrato se denominará </w:t>
      </w:r>
      <w:r w:rsidR="00265A1D">
        <w:rPr>
          <w:rFonts w:asciiTheme="minorHAnsi" w:hAnsiTheme="minorHAnsi" w:cstheme="minorHAnsi"/>
          <w:b/>
          <w:sz w:val="23"/>
          <w:szCs w:val="23"/>
        </w:rPr>
        <w:t xml:space="preserve">EL PROVEEDOR </w:t>
      </w:r>
      <w:r w:rsidRPr="00553A0D">
        <w:rPr>
          <w:rFonts w:asciiTheme="minorHAnsi" w:hAnsiTheme="minorHAnsi" w:cstheme="minorHAnsi"/>
          <w:b/>
          <w:sz w:val="23"/>
          <w:szCs w:val="23"/>
        </w:rPr>
        <w:t>.</w:t>
      </w:r>
    </w:p>
    <w:p w14:paraId="7D54E410" w14:textId="77777777" w:rsidR="00841C49" w:rsidRPr="00553A0D" w:rsidRDefault="00841C49" w:rsidP="00841C49">
      <w:pPr>
        <w:jc w:val="both"/>
        <w:rPr>
          <w:rFonts w:asciiTheme="minorHAnsi" w:hAnsiTheme="minorHAnsi" w:cstheme="minorHAnsi"/>
          <w:sz w:val="23"/>
          <w:szCs w:val="23"/>
        </w:rPr>
      </w:pPr>
    </w:p>
    <w:p w14:paraId="3CBE476D" w14:textId="5E158179" w:rsidR="00841C49" w:rsidRPr="00553A0D" w:rsidRDefault="00841C49" w:rsidP="00841C49">
      <w:pPr>
        <w:jc w:val="both"/>
        <w:rPr>
          <w:rFonts w:asciiTheme="minorHAnsi" w:hAnsiTheme="minorHAnsi" w:cstheme="minorHAnsi"/>
          <w:sz w:val="23"/>
          <w:szCs w:val="23"/>
        </w:rPr>
      </w:pPr>
      <w:r w:rsidRPr="00553A0D">
        <w:rPr>
          <w:rFonts w:asciiTheme="minorHAnsi" w:hAnsiTheme="minorHAnsi" w:cstheme="minorHAnsi"/>
          <w:bCs/>
          <w:sz w:val="23"/>
          <w:szCs w:val="23"/>
        </w:rPr>
        <w:t>“</w:t>
      </w:r>
      <w:r w:rsidR="00E84875">
        <w:rPr>
          <w:rFonts w:asciiTheme="minorHAnsi" w:hAnsiTheme="minorHAnsi" w:cstheme="minorHAnsi"/>
          <w:b/>
          <w:sz w:val="23"/>
          <w:szCs w:val="23"/>
        </w:rPr>
        <w:t>EDENORTE</w:t>
      </w:r>
      <w:r w:rsidRPr="00553A0D">
        <w:rPr>
          <w:rFonts w:asciiTheme="minorHAnsi" w:hAnsiTheme="minorHAnsi" w:cstheme="minorHAnsi"/>
          <w:sz w:val="23"/>
          <w:szCs w:val="23"/>
        </w:rPr>
        <w:t>” y “</w:t>
      </w:r>
      <w:r w:rsidR="00265A1D">
        <w:rPr>
          <w:rFonts w:asciiTheme="minorHAnsi" w:hAnsiTheme="minorHAnsi" w:cstheme="minorHAnsi"/>
          <w:b/>
          <w:sz w:val="23"/>
          <w:szCs w:val="23"/>
        </w:rPr>
        <w:t>EL PROVEEDOR”</w:t>
      </w:r>
      <w:r w:rsidRPr="00553A0D">
        <w:rPr>
          <w:rFonts w:asciiTheme="minorHAnsi" w:hAnsiTheme="minorHAnsi" w:cstheme="minorHAnsi"/>
          <w:sz w:val="23"/>
          <w:szCs w:val="23"/>
        </w:rPr>
        <w:t xml:space="preserve"> en lo adelante de este contrato, serán referidos conjuntamente como “</w:t>
      </w:r>
      <w:r w:rsidRPr="00553A0D">
        <w:rPr>
          <w:rFonts w:asciiTheme="minorHAnsi" w:hAnsiTheme="minorHAnsi" w:cstheme="minorHAnsi"/>
          <w:b/>
          <w:sz w:val="23"/>
          <w:szCs w:val="23"/>
        </w:rPr>
        <w:t>LAS PARTES</w:t>
      </w:r>
      <w:r w:rsidRPr="00553A0D">
        <w:rPr>
          <w:rFonts w:asciiTheme="minorHAnsi" w:hAnsiTheme="minorHAnsi" w:cstheme="minorHAnsi"/>
          <w:sz w:val="23"/>
          <w:szCs w:val="23"/>
        </w:rPr>
        <w:t xml:space="preserve">”. </w:t>
      </w:r>
    </w:p>
    <w:p w14:paraId="6AC70620" w14:textId="77777777" w:rsidR="00841C49" w:rsidRPr="00553A0D" w:rsidRDefault="00841C49" w:rsidP="00841C49">
      <w:pPr>
        <w:jc w:val="center"/>
        <w:rPr>
          <w:rFonts w:asciiTheme="minorHAnsi" w:hAnsiTheme="minorHAnsi" w:cstheme="minorHAnsi"/>
          <w:b/>
          <w:sz w:val="23"/>
          <w:szCs w:val="23"/>
          <w:u w:val="single"/>
        </w:rPr>
      </w:pPr>
    </w:p>
    <w:p w14:paraId="7042D82F" w14:textId="77777777" w:rsidR="00841C49" w:rsidRPr="00553A0D" w:rsidRDefault="00841C49" w:rsidP="00841C49">
      <w:pPr>
        <w:jc w:val="center"/>
        <w:rPr>
          <w:rFonts w:asciiTheme="minorHAnsi" w:hAnsiTheme="minorHAnsi" w:cstheme="minorHAnsi"/>
          <w:b/>
          <w:sz w:val="23"/>
          <w:szCs w:val="23"/>
        </w:rPr>
      </w:pPr>
      <w:r w:rsidRPr="00553A0D">
        <w:rPr>
          <w:rFonts w:asciiTheme="minorHAnsi" w:hAnsiTheme="minorHAnsi" w:cstheme="minorHAnsi"/>
          <w:b/>
          <w:sz w:val="23"/>
          <w:szCs w:val="23"/>
        </w:rPr>
        <w:t xml:space="preserve">PREÁMBULO:                  </w:t>
      </w:r>
    </w:p>
    <w:p w14:paraId="4F6C65E7" w14:textId="77777777" w:rsidR="00841C49" w:rsidRPr="00553A0D" w:rsidRDefault="00841C49" w:rsidP="00841C49">
      <w:pPr>
        <w:jc w:val="center"/>
        <w:rPr>
          <w:rFonts w:asciiTheme="minorHAnsi" w:hAnsiTheme="minorHAnsi" w:cstheme="minorHAnsi"/>
          <w:b/>
          <w:sz w:val="23"/>
          <w:szCs w:val="23"/>
        </w:rPr>
      </w:pPr>
      <w:r w:rsidRPr="00553A0D">
        <w:rPr>
          <w:rFonts w:asciiTheme="minorHAnsi" w:hAnsiTheme="minorHAnsi" w:cstheme="minorHAnsi"/>
          <w:b/>
          <w:sz w:val="23"/>
          <w:szCs w:val="23"/>
        </w:rPr>
        <w:t xml:space="preserve"> </w:t>
      </w:r>
    </w:p>
    <w:p w14:paraId="0C8E3F3D" w14:textId="77777777" w:rsidR="00841C49" w:rsidRPr="00553A0D" w:rsidRDefault="00841C49" w:rsidP="00841C49">
      <w:pPr>
        <w:jc w:val="both"/>
        <w:rPr>
          <w:rFonts w:asciiTheme="minorHAnsi" w:hAnsiTheme="minorHAnsi" w:cstheme="minorHAnsi"/>
          <w:sz w:val="23"/>
          <w:szCs w:val="23"/>
        </w:rPr>
      </w:pPr>
      <w:r w:rsidRPr="00553A0D">
        <w:rPr>
          <w:rFonts w:asciiTheme="minorHAnsi" w:hAnsiTheme="minorHAnsi" w:cstheme="minorHAnsi"/>
          <w:b/>
          <w:sz w:val="23"/>
          <w:szCs w:val="23"/>
        </w:rPr>
        <w:t>POR CUANTO</w:t>
      </w:r>
      <w:r w:rsidRPr="00553A0D">
        <w:rPr>
          <w:rFonts w:asciiTheme="minorHAnsi" w:hAnsiTheme="minorHAnsi" w:cstheme="minorHAnsi"/>
          <w:sz w:val="23"/>
          <w:szCs w:val="23"/>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81CC55A" w14:textId="77777777" w:rsidR="00841C49" w:rsidRPr="00553A0D" w:rsidRDefault="00841C49" w:rsidP="00841C49">
      <w:pPr>
        <w:jc w:val="both"/>
        <w:rPr>
          <w:rFonts w:asciiTheme="minorHAnsi" w:hAnsiTheme="minorHAnsi" w:cstheme="minorHAnsi"/>
          <w:b/>
          <w:sz w:val="23"/>
          <w:szCs w:val="23"/>
        </w:rPr>
      </w:pPr>
    </w:p>
    <w:p w14:paraId="5F871809" w14:textId="31F9D2CF" w:rsidR="002B232C" w:rsidRPr="00875908" w:rsidRDefault="00841C49" w:rsidP="002B232C">
      <w:pPr>
        <w:jc w:val="both"/>
        <w:rPr>
          <w:rFonts w:ascii="Calibri" w:hAnsi="Calibri" w:cs="Calibri"/>
          <w:i/>
          <w:sz w:val="23"/>
          <w:szCs w:val="23"/>
        </w:rPr>
      </w:pPr>
      <w:r w:rsidRPr="00553A0D">
        <w:rPr>
          <w:rFonts w:asciiTheme="minorHAnsi" w:hAnsiTheme="minorHAnsi" w:cstheme="minorHAnsi"/>
          <w:b/>
          <w:sz w:val="23"/>
          <w:szCs w:val="23"/>
        </w:rPr>
        <w:t>POR CUANTO:</w:t>
      </w:r>
      <w:r w:rsidR="002B232C" w:rsidRPr="00875908">
        <w:rPr>
          <w:rFonts w:ascii="Calibri" w:hAnsi="Calibri" w:cs="Calibri"/>
          <w:b/>
          <w:sz w:val="23"/>
          <w:szCs w:val="23"/>
        </w:rPr>
        <w:t xml:space="preserve"> </w:t>
      </w:r>
      <w:r w:rsidR="002B232C" w:rsidRPr="00875908">
        <w:rPr>
          <w:rFonts w:ascii="Calibri" w:hAnsi="Calibri" w:cs="Calibri"/>
          <w:sz w:val="23"/>
          <w:szCs w:val="23"/>
        </w:rPr>
        <w:t xml:space="preserve">A que la referida Ley, en su artículo 16, numeral 1, establece además que: </w:t>
      </w:r>
      <w:r w:rsidR="002B232C" w:rsidRPr="00875908">
        <w:rPr>
          <w:rFonts w:ascii="Calibri" w:hAnsi="Calibri" w:cs="Calibri"/>
          <w:i/>
          <w:sz w:val="23"/>
          <w:szCs w:val="23"/>
        </w:rPr>
        <w:t>“Licitación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w:t>
      </w:r>
      <w:r w:rsidR="002B232C" w:rsidRPr="00875908">
        <w:rPr>
          <w:rFonts w:ascii="Calibri" w:hAnsi="Calibri" w:cs="Calibri"/>
          <w:sz w:val="23"/>
          <w:szCs w:val="23"/>
        </w:rPr>
        <w:t>s</w:t>
      </w:r>
      <w:r w:rsidR="002B232C" w:rsidRPr="00875908">
        <w:rPr>
          <w:rFonts w:ascii="Calibri" w:hAnsi="Calibri" w:cs="Calibri"/>
          <w:i/>
          <w:sz w:val="23"/>
          <w:szCs w:val="23"/>
        </w:rPr>
        <w:t>”.</w:t>
      </w:r>
    </w:p>
    <w:p w14:paraId="321F9438" w14:textId="77777777" w:rsidR="00841C49" w:rsidRPr="00553A0D" w:rsidRDefault="00841C49" w:rsidP="00841C49">
      <w:pPr>
        <w:jc w:val="both"/>
        <w:rPr>
          <w:rFonts w:asciiTheme="minorHAnsi" w:hAnsiTheme="minorHAnsi" w:cstheme="minorHAnsi"/>
          <w:i/>
          <w:sz w:val="23"/>
          <w:szCs w:val="23"/>
        </w:rPr>
      </w:pPr>
    </w:p>
    <w:p w14:paraId="008605C9" w14:textId="77777777" w:rsidR="00841C49" w:rsidRPr="00553A0D" w:rsidRDefault="00841C49" w:rsidP="00841C49">
      <w:pPr>
        <w:pStyle w:val="Default"/>
        <w:jc w:val="both"/>
        <w:rPr>
          <w:rFonts w:asciiTheme="minorHAnsi" w:hAnsiTheme="minorHAnsi" w:cstheme="minorHAnsi"/>
          <w:sz w:val="23"/>
          <w:szCs w:val="23"/>
        </w:rPr>
      </w:pPr>
      <w:r w:rsidRPr="00553A0D">
        <w:rPr>
          <w:rFonts w:asciiTheme="minorHAnsi" w:hAnsiTheme="minorHAnsi" w:cstheme="minorHAnsi"/>
          <w:b/>
          <w:bCs/>
          <w:sz w:val="23"/>
          <w:szCs w:val="23"/>
        </w:rPr>
        <w:t xml:space="preserve">POR CUANTO: </w:t>
      </w:r>
      <w:r w:rsidRPr="00553A0D">
        <w:rPr>
          <w:rFonts w:asciiTheme="minorHAnsi" w:hAnsiTheme="minorHAnsi" w:cstheme="minorHAnsi"/>
          <w:bCs/>
          <w:sz w:val="23"/>
          <w:szCs w:val="23"/>
        </w:rPr>
        <w:t xml:space="preserve">El artículo 17 de la referida Ley establece la tabla contentiva de los factores mediante la cual se </w:t>
      </w:r>
      <w:r w:rsidRPr="00553A0D">
        <w:rPr>
          <w:rFonts w:asciiTheme="minorHAnsi" w:hAnsiTheme="minorHAnsi" w:cstheme="minorHAnsi"/>
          <w:sz w:val="23"/>
          <w:szCs w:val="23"/>
        </w:rPr>
        <w:t xml:space="preserve">determina los umbrales topes que sirven de base para la selección del Procedimiento a aplicar en un proceso de compra o contratación. </w:t>
      </w:r>
    </w:p>
    <w:p w14:paraId="3098908A" w14:textId="77777777" w:rsidR="00841C49" w:rsidRPr="00553A0D" w:rsidRDefault="00841C49" w:rsidP="00841C49">
      <w:pPr>
        <w:pStyle w:val="Default"/>
        <w:jc w:val="both"/>
        <w:rPr>
          <w:rFonts w:asciiTheme="minorHAnsi" w:hAnsiTheme="minorHAnsi" w:cstheme="minorHAnsi"/>
          <w:b/>
          <w:bCs/>
          <w:sz w:val="23"/>
          <w:szCs w:val="23"/>
        </w:rPr>
      </w:pPr>
    </w:p>
    <w:p w14:paraId="67EDD187" w14:textId="196D9B3E" w:rsidR="00841C49" w:rsidRPr="00553A0D" w:rsidRDefault="00841C49" w:rsidP="00841C49">
      <w:pPr>
        <w:pStyle w:val="Default"/>
        <w:jc w:val="both"/>
        <w:rPr>
          <w:rFonts w:asciiTheme="minorHAnsi" w:hAnsiTheme="minorHAnsi" w:cstheme="minorHAnsi"/>
          <w:bCs/>
          <w:sz w:val="23"/>
          <w:szCs w:val="23"/>
        </w:rPr>
      </w:pPr>
      <w:r w:rsidRPr="00553A0D">
        <w:rPr>
          <w:rFonts w:asciiTheme="minorHAnsi" w:hAnsiTheme="minorHAnsi" w:cstheme="minorHAnsi"/>
          <w:b/>
          <w:bCs/>
          <w:sz w:val="23"/>
          <w:szCs w:val="23"/>
        </w:rPr>
        <w:t xml:space="preserve">POR CUANTO: </w:t>
      </w:r>
      <w:r w:rsidRPr="00553A0D">
        <w:rPr>
          <w:rFonts w:asciiTheme="minorHAnsi" w:hAnsiTheme="minorHAnsi" w:cstheme="minorHAnsi"/>
          <w:bCs/>
          <w:sz w:val="23"/>
          <w:szCs w:val="23"/>
        </w:rPr>
        <w:t>Que mediante la Resolución No. 01-202</w:t>
      </w:r>
      <w:r w:rsidR="00292D31">
        <w:rPr>
          <w:rFonts w:asciiTheme="minorHAnsi" w:hAnsiTheme="minorHAnsi" w:cstheme="minorHAnsi"/>
          <w:bCs/>
          <w:sz w:val="23"/>
          <w:szCs w:val="23"/>
        </w:rPr>
        <w:t>2</w:t>
      </w:r>
      <w:r w:rsidRPr="00553A0D">
        <w:rPr>
          <w:rFonts w:asciiTheme="minorHAnsi" w:hAnsiTheme="minorHAnsi" w:cstheme="minorHAnsi"/>
          <w:bCs/>
          <w:sz w:val="23"/>
          <w:szCs w:val="23"/>
        </w:rPr>
        <w:t>, de fecha</w:t>
      </w:r>
      <w:r w:rsidR="00292D31">
        <w:rPr>
          <w:rFonts w:asciiTheme="minorHAnsi" w:hAnsiTheme="minorHAnsi" w:cstheme="minorHAnsi"/>
          <w:bCs/>
          <w:sz w:val="23"/>
          <w:szCs w:val="23"/>
        </w:rPr>
        <w:t xml:space="preserve"> tres</w:t>
      </w:r>
      <w:r w:rsidRPr="00553A0D">
        <w:rPr>
          <w:rFonts w:asciiTheme="minorHAnsi" w:hAnsiTheme="minorHAnsi" w:cstheme="minorHAnsi"/>
          <w:bCs/>
          <w:sz w:val="23"/>
          <w:szCs w:val="23"/>
        </w:rPr>
        <w:t xml:space="preserve"> (0</w:t>
      </w:r>
      <w:r w:rsidR="00292D31">
        <w:rPr>
          <w:rFonts w:asciiTheme="minorHAnsi" w:hAnsiTheme="minorHAnsi" w:cstheme="minorHAnsi"/>
          <w:bCs/>
          <w:sz w:val="23"/>
          <w:szCs w:val="23"/>
        </w:rPr>
        <w:t>3</w:t>
      </w:r>
      <w:r w:rsidRPr="00553A0D">
        <w:rPr>
          <w:rFonts w:asciiTheme="minorHAnsi" w:hAnsiTheme="minorHAnsi" w:cstheme="minorHAnsi"/>
          <w:bCs/>
          <w:sz w:val="23"/>
          <w:szCs w:val="23"/>
        </w:rPr>
        <w:t xml:space="preserve">) del mes de enero del año dos mil </w:t>
      </w:r>
      <w:r w:rsidR="00292D31" w:rsidRPr="00553A0D">
        <w:rPr>
          <w:rFonts w:asciiTheme="minorHAnsi" w:hAnsiTheme="minorHAnsi" w:cstheme="minorHAnsi"/>
          <w:bCs/>
          <w:sz w:val="23"/>
          <w:szCs w:val="23"/>
        </w:rPr>
        <w:t>veint</w:t>
      </w:r>
      <w:r w:rsidR="00292D31">
        <w:rPr>
          <w:rFonts w:asciiTheme="minorHAnsi" w:hAnsiTheme="minorHAnsi" w:cstheme="minorHAnsi"/>
          <w:bCs/>
          <w:sz w:val="23"/>
          <w:szCs w:val="23"/>
        </w:rPr>
        <w:t>idós</w:t>
      </w:r>
      <w:r w:rsidRPr="00553A0D">
        <w:rPr>
          <w:rFonts w:asciiTheme="minorHAnsi" w:hAnsiTheme="minorHAnsi" w:cstheme="minorHAnsi"/>
          <w:bCs/>
          <w:sz w:val="23"/>
          <w:szCs w:val="23"/>
        </w:rPr>
        <w:t xml:space="preserve"> (202</w:t>
      </w:r>
      <w:r w:rsidR="00292D31">
        <w:rPr>
          <w:rFonts w:asciiTheme="minorHAnsi" w:hAnsiTheme="minorHAnsi" w:cstheme="minorHAnsi"/>
          <w:bCs/>
          <w:sz w:val="23"/>
          <w:szCs w:val="23"/>
        </w:rPr>
        <w:t>2</w:t>
      </w:r>
      <w:r w:rsidRPr="00553A0D">
        <w:rPr>
          <w:rFonts w:asciiTheme="minorHAnsi" w:hAnsiTheme="minorHAnsi" w:cstheme="minorHAnsi"/>
          <w:bCs/>
          <w:sz w:val="23"/>
          <w:szCs w:val="23"/>
        </w:rPr>
        <w:t xml:space="preserve">), dictada por la Dirección General de Contrataciones Públicas (DGCP), fijó los valores para determinar los umbrales topes que sirven de base para la selección del Procedimiento a aplicar en un proceso de compra o contratación durante el ejercicio correspondiente al año dos mil </w:t>
      </w:r>
      <w:r w:rsidR="00292D31">
        <w:rPr>
          <w:rFonts w:asciiTheme="minorHAnsi" w:hAnsiTheme="minorHAnsi" w:cstheme="minorHAnsi"/>
          <w:bCs/>
          <w:sz w:val="23"/>
          <w:szCs w:val="23"/>
        </w:rPr>
        <w:t>veintidós</w:t>
      </w:r>
      <w:r w:rsidRPr="00553A0D">
        <w:rPr>
          <w:rFonts w:asciiTheme="minorHAnsi" w:hAnsiTheme="minorHAnsi" w:cstheme="minorHAnsi"/>
          <w:bCs/>
          <w:sz w:val="23"/>
          <w:szCs w:val="23"/>
        </w:rPr>
        <w:t xml:space="preserve"> (202</w:t>
      </w:r>
      <w:r w:rsidR="00292D31">
        <w:rPr>
          <w:rFonts w:asciiTheme="minorHAnsi" w:hAnsiTheme="minorHAnsi" w:cstheme="minorHAnsi"/>
          <w:bCs/>
          <w:sz w:val="23"/>
          <w:szCs w:val="23"/>
        </w:rPr>
        <w:t>2</w:t>
      </w:r>
      <w:r w:rsidRPr="00553A0D">
        <w:rPr>
          <w:rFonts w:asciiTheme="minorHAnsi" w:hAnsiTheme="minorHAnsi" w:cstheme="minorHAnsi"/>
          <w:bCs/>
          <w:sz w:val="23"/>
          <w:szCs w:val="23"/>
        </w:rPr>
        <w:t>).</w:t>
      </w:r>
    </w:p>
    <w:p w14:paraId="7E594270" w14:textId="77777777" w:rsidR="001D1C32" w:rsidRPr="00032E6F" w:rsidRDefault="001D1C32" w:rsidP="007062AE">
      <w:pPr>
        <w:pStyle w:val="Default"/>
        <w:jc w:val="both"/>
        <w:rPr>
          <w:rFonts w:asciiTheme="minorHAnsi" w:hAnsiTheme="minorHAnsi" w:cstheme="minorHAnsi"/>
          <w:sz w:val="23"/>
          <w:szCs w:val="23"/>
        </w:rPr>
      </w:pPr>
    </w:p>
    <w:p w14:paraId="4156B567" w14:textId="2BD3AEEC" w:rsidR="001D1C32" w:rsidRPr="00032E6F" w:rsidRDefault="001D1C32" w:rsidP="007062AE">
      <w:pPr>
        <w:pStyle w:val="Default"/>
        <w:jc w:val="both"/>
        <w:rPr>
          <w:rFonts w:asciiTheme="minorHAnsi" w:hAnsiTheme="minorHAnsi" w:cstheme="minorHAnsi"/>
          <w:b/>
          <w:bCs/>
          <w:sz w:val="23"/>
          <w:szCs w:val="23"/>
        </w:rPr>
      </w:pPr>
      <w:r w:rsidRPr="00032E6F">
        <w:rPr>
          <w:rFonts w:asciiTheme="minorHAnsi" w:hAnsiTheme="minorHAnsi" w:cstheme="minorHAnsi"/>
          <w:b/>
          <w:bCs/>
          <w:sz w:val="23"/>
          <w:szCs w:val="23"/>
        </w:rPr>
        <w:lastRenderedPageBreak/>
        <w:t xml:space="preserve">POR CUANTO: </w:t>
      </w:r>
      <w:r w:rsidRPr="00032E6F">
        <w:rPr>
          <w:rFonts w:asciiTheme="minorHAnsi" w:hAnsiTheme="minorHAnsi" w:cstheme="minorHAnsi"/>
          <w:bCs/>
          <w:sz w:val="23"/>
          <w:szCs w:val="23"/>
        </w:rPr>
        <w:t xml:space="preserve">Que la presente compra o contratación, se enmarca dentro de los umbrales correspondientes al proceso de </w:t>
      </w:r>
      <w:r w:rsidR="002B232C">
        <w:rPr>
          <w:rFonts w:asciiTheme="minorHAnsi" w:hAnsiTheme="minorHAnsi" w:cstheme="minorHAnsi"/>
          <w:bCs/>
          <w:sz w:val="23"/>
          <w:szCs w:val="23"/>
        </w:rPr>
        <w:t>Licitación Pública</w:t>
      </w:r>
      <w:r w:rsidRPr="00032E6F">
        <w:rPr>
          <w:rFonts w:asciiTheme="minorHAnsi" w:hAnsiTheme="minorHAnsi" w:cstheme="minorHAnsi"/>
          <w:bCs/>
          <w:sz w:val="23"/>
          <w:szCs w:val="23"/>
        </w:rPr>
        <w:t>.</w:t>
      </w:r>
      <w:r w:rsidRPr="00032E6F">
        <w:rPr>
          <w:rFonts w:asciiTheme="minorHAnsi" w:hAnsiTheme="minorHAnsi" w:cstheme="minorHAnsi"/>
          <w:b/>
          <w:bCs/>
          <w:sz w:val="23"/>
          <w:szCs w:val="23"/>
        </w:rPr>
        <w:t xml:space="preserve"> </w:t>
      </w:r>
    </w:p>
    <w:p w14:paraId="367A0DDB" w14:textId="77777777" w:rsidR="001D1C32" w:rsidRPr="00032E6F" w:rsidRDefault="001D1C32" w:rsidP="007062AE">
      <w:pPr>
        <w:pStyle w:val="Default"/>
        <w:jc w:val="both"/>
        <w:rPr>
          <w:rFonts w:asciiTheme="minorHAnsi" w:hAnsiTheme="minorHAnsi" w:cstheme="minorHAnsi"/>
          <w:b/>
          <w:bCs/>
          <w:color w:val="FF6600"/>
          <w:sz w:val="23"/>
          <w:szCs w:val="23"/>
        </w:rPr>
      </w:pPr>
    </w:p>
    <w:p w14:paraId="188FDBC9" w14:textId="6322C883" w:rsidR="00174E30" w:rsidRPr="00813B27" w:rsidRDefault="0088510D" w:rsidP="00174E30">
      <w:pPr>
        <w:jc w:val="both"/>
        <w:rPr>
          <w:rFonts w:ascii="Calibri" w:hAnsi="Calibri" w:cs="Calibri"/>
          <w:b/>
          <w:sz w:val="23"/>
          <w:szCs w:val="23"/>
          <w:lang w:val="es-ES"/>
        </w:rPr>
      </w:pPr>
      <w:r w:rsidRPr="00032E6F">
        <w:rPr>
          <w:rFonts w:asciiTheme="minorHAnsi" w:hAnsiTheme="minorHAnsi" w:cstheme="minorHAnsi"/>
          <w:b/>
          <w:sz w:val="23"/>
          <w:szCs w:val="23"/>
        </w:rPr>
        <w:t>POR CUANTO:</w:t>
      </w:r>
      <w:r w:rsidRPr="00032E6F">
        <w:rPr>
          <w:rFonts w:asciiTheme="minorHAnsi" w:hAnsiTheme="minorHAnsi" w:cstheme="minorHAnsi"/>
          <w:sz w:val="23"/>
          <w:szCs w:val="23"/>
        </w:rPr>
        <w:t xml:space="preserve"> Que el día __________ (_____) del mes de _________________del año dos mil </w:t>
      </w:r>
      <w:r w:rsidR="00BB1253">
        <w:rPr>
          <w:rFonts w:asciiTheme="minorHAnsi" w:hAnsiTheme="minorHAnsi" w:cstheme="minorHAnsi"/>
          <w:sz w:val="23"/>
          <w:szCs w:val="23"/>
        </w:rPr>
        <w:t>veintidós</w:t>
      </w:r>
      <w:r w:rsidR="002B232C">
        <w:rPr>
          <w:rFonts w:asciiTheme="minorHAnsi" w:hAnsiTheme="minorHAnsi" w:cstheme="minorHAnsi"/>
          <w:sz w:val="23"/>
          <w:szCs w:val="23"/>
        </w:rPr>
        <w:t xml:space="preserve"> </w:t>
      </w:r>
      <w:r w:rsidRPr="00032E6F">
        <w:rPr>
          <w:rFonts w:asciiTheme="minorHAnsi" w:hAnsiTheme="minorHAnsi" w:cstheme="minorHAnsi"/>
          <w:sz w:val="23"/>
          <w:szCs w:val="23"/>
        </w:rPr>
        <w:t>(20</w:t>
      </w:r>
      <w:r w:rsidR="00145579">
        <w:rPr>
          <w:rFonts w:asciiTheme="minorHAnsi" w:hAnsiTheme="minorHAnsi" w:cstheme="minorHAnsi"/>
          <w:sz w:val="23"/>
          <w:szCs w:val="23"/>
        </w:rPr>
        <w:t>2</w:t>
      </w:r>
      <w:r w:rsidR="00BB1253">
        <w:rPr>
          <w:rFonts w:asciiTheme="minorHAnsi" w:hAnsiTheme="minorHAnsi" w:cstheme="minorHAnsi"/>
          <w:sz w:val="23"/>
          <w:szCs w:val="23"/>
        </w:rPr>
        <w:t>2</w:t>
      </w:r>
      <w:r w:rsidRPr="00032E6F">
        <w:rPr>
          <w:rFonts w:asciiTheme="minorHAnsi" w:hAnsiTheme="minorHAnsi" w:cstheme="minorHAnsi"/>
          <w:sz w:val="23"/>
          <w:szCs w:val="23"/>
        </w:rPr>
        <w:t xml:space="preserve">), </w:t>
      </w:r>
      <w:r w:rsidRPr="00032E6F">
        <w:rPr>
          <w:rFonts w:asciiTheme="minorHAnsi" w:hAnsiTheme="minorHAnsi" w:cstheme="minorHAnsi"/>
          <w:b/>
          <w:sz w:val="23"/>
          <w:szCs w:val="23"/>
        </w:rPr>
        <w:t xml:space="preserve">EDENORTE </w:t>
      </w:r>
      <w:r w:rsidR="00E84875">
        <w:rPr>
          <w:rFonts w:asciiTheme="minorHAnsi" w:hAnsiTheme="minorHAnsi" w:cstheme="minorHAnsi"/>
          <w:sz w:val="23"/>
          <w:szCs w:val="23"/>
        </w:rPr>
        <w:t xml:space="preserve">convocó al proceso </w:t>
      </w:r>
      <w:r w:rsidR="00D558FA" w:rsidRPr="00FD2D01">
        <w:rPr>
          <w:rFonts w:ascii="Calibri" w:hAnsi="Calibri" w:cs="Calibri"/>
          <w:b/>
          <w:bCs/>
          <w:sz w:val="23"/>
          <w:szCs w:val="23"/>
        </w:rPr>
        <w:t>LICITACIÓN PÚBLICA NACIONAL</w:t>
      </w:r>
      <w:r w:rsidR="00D558FA">
        <w:rPr>
          <w:rFonts w:ascii="Calibri" w:hAnsi="Calibri" w:cs="Calibri"/>
          <w:b/>
          <w:bCs/>
          <w:sz w:val="23"/>
          <w:szCs w:val="23"/>
        </w:rPr>
        <w:t xml:space="preserve"> </w:t>
      </w:r>
      <w:r w:rsidR="00174E30" w:rsidRPr="00813B27">
        <w:rPr>
          <w:rFonts w:ascii="Calibri" w:hAnsi="Calibri" w:cs="Calibri"/>
          <w:b/>
          <w:sz w:val="23"/>
          <w:szCs w:val="23"/>
        </w:rPr>
        <w:t>EDENORTE-CCC-LPN-202</w:t>
      </w:r>
      <w:r w:rsidR="00533BA5">
        <w:rPr>
          <w:rFonts w:ascii="Calibri" w:hAnsi="Calibri" w:cs="Calibri"/>
          <w:b/>
          <w:sz w:val="23"/>
          <w:szCs w:val="23"/>
        </w:rPr>
        <w:t>2</w:t>
      </w:r>
      <w:r w:rsidR="00174E30" w:rsidRPr="00813B27">
        <w:rPr>
          <w:rFonts w:ascii="Calibri" w:hAnsi="Calibri" w:cs="Calibri"/>
          <w:b/>
          <w:sz w:val="23"/>
          <w:szCs w:val="23"/>
        </w:rPr>
        <w:t>-</w:t>
      </w:r>
      <w:r w:rsidR="00156A42">
        <w:rPr>
          <w:rFonts w:ascii="Calibri" w:hAnsi="Calibri" w:cs="Calibri"/>
          <w:b/>
          <w:sz w:val="23"/>
          <w:szCs w:val="23"/>
        </w:rPr>
        <w:t>0011</w:t>
      </w:r>
      <w:r w:rsidR="00174E30" w:rsidRPr="00813B27">
        <w:rPr>
          <w:rFonts w:ascii="Calibri" w:hAnsi="Calibri" w:cs="Calibri"/>
          <w:b/>
          <w:sz w:val="23"/>
          <w:szCs w:val="23"/>
        </w:rPr>
        <w:t xml:space="preserve">, </w:t>
      </w:r>
      <w:r w:rsidR="00174E30" w:rsidRPr="00813B27">
        <w:rPr>
          <w:rFonts w:ascii="Calibri" w:hAnsi="Calibri" w:cs="Calibri"/>
          <w:sz w:val="23"/>
          <w:szCs w:val="23"/>
          <w:lang w:val="es-ES"/>
        </w:rPr>
        <w:t>la cual tiene por finalidad la</w:t>
      </w:r>
      <w:r w:rsidR="00174E30" w:rsidRPr="00813B27">
        <w:rPr>
          <w:rFonts w:ascii="Calibri" w:hAnsi="Calibri" w:cs="Calibri"/>
          <w:b/>
          <w:sz w:val="23"/>
          <w:szCs w:val="23"/>
          <w:lang w:val="es-ES"/>
        </w:rPr>
        <w:t xml:space="preserve"> </w:t>
      </w:r>
      <w:r w:rsidR="00156A42">
        <w:rPr>
          <w:rFonts w:ascii="Calibri" w:hAnsi="Calibri" w:cs="Calibri"/>
          <w:b/>
          <w:sz w:val="23"/>
          <w:szCs w:val="23"/>
        </w:rPr>
        <w:t>CONTRATACIÓN SERVICIOS DE CATERING PARA ACTIVIDADES DE EDENORTE, PRIMERA CONVOCATORIA.</w:t>
      </w:r>
    </w:p>
    <w:p w14:paraId="7F15D611" w14:textId="5BE26D81" w:rsidR="00145579" w:rsidRPr="00032E6F" w:rsidRDefault="00145579" w:rsidP="007062AE">
      <w:pPr>
        <w:jc w:val="both"/>
        <w:rPr>
          <w:rFonts w:asciiTheme="minorHAnsi" w:hAnsiTheme="minorHAnsi" w:cstheme="minorHAnsi"/>
          <w:b/>
          <w:sz w:val="23"/>
          <w:szCs w:val="23"/>
        </w:rPr>
      </w:pPr>
    </w:p>
    <w:p w14:paraId="6948089F" w14:textId="3F3B0040" w:rsidR="0088510D" w:rsidRPr="00032E6F" w:rsidRDefault="0088510D" w:rsidP="007062AE">
      <w:pPr>
        <w:jc w:val="both"/>
        <w:rPr>
          <w:rFonts w:asciiTheme="minorHAnsi" w:hAnsiTheme="minorHAnsi" w:cstheme="minorHAnsi"/>
          <w:sz w:val="23"/>
          <w:szCs w:val="23"/>
        </w:rPr>
      </w:pPr>
      <w:r w:rsidRPr="00032E6F">
        <w:rPr>
          <w:rFonts w:asciiTheme="minorHAnsi" w:hAnsiTheme="minorHAnsi" w:cstheme="minorHAnsi"/>
          <w:b/>
          <w:sz w:val="23"/>
          <w:szCs w:val="23"/>
        </w:rPr>
        <w:t>POR CUANTO:</w:t>
      </w:r>
      <w:r w:rsidRPr="00032E6F">
        <w:rPr>
          <w:rFonts w:asciiTheme="minorHAnsi" w:hAnsiTheme="minorHAnsi" w:cstheme="minorHAnsi"/>
          <w:sz w:val="23"/>
          <w:szCs w:val="23"/>
        </w:rPr>
        <w:t xml:space="preserve"> Que hasta el día ________ (___) del mes de _________ del año dos mil </w:t>
      </w:r>
      <w:r w:rsidR="00300993">
        <w:rPr>
          <w:rFonts w:asciiTheme="minorHAnsi" w:hAnsiTheme="minorHAnsi" w:cstheme="minorHAnsi"/>
          <w:sz w:val="23"/>
          <w:szCs w:val="23"/>
        </w:rPr>
        <w:t>veintidós</w:t>
      </w:r>
      <w:r w:rsidR="00EB2716">
        <w:rPr>
          <w:rFonts w:asciiTheme="minorHAnsi" w:hAnsiTheme="minorHAnsi" w:cstheme="minorHAnsi"/>
          <w:sz w:val="23"/>
          <w:szCs w:val="23"/>
        </w:rPr>
        <w:t xml:space="preserve"> </w:t>
      </w:r>
      <w:r w:rsidR="00A12607" w:rsidRPr="00032E6F">
        <w:rPr>
          <w:rFonts w:asciiTheme="minorHAnsi" w:hAnsiTheme="minorHAnsi" w:cstheme="minorHAnsi"/>
          <w:sz w:val="23"/>
          <w:szCs w:val="23"/>
        </w:rPr>
        <w:t>(20</w:t>
      </w:r>
      <w:r w:rsidR="00EB2716">
        <w:rPr>
          <w:rFonts w:asciiTheme="minorHAnsi" w:hAnsiTheme="minorHAnsi" w:cstheme="minorHAnsi"/>
          <w:sz w:val="23"/>
          <w:szCs w:val="23"/>
        </w:rPr>
        <w:t>2</w:t>
      </w:r>
      <w:r w:rsidR="00300993">
        <w:rPr>
          <w:rFonts w:asciiTheme="minorHAnsi" w:hAnsiTheme="minorHAnsi" w:cstheme="minorHAnsi"/>
          <w:sz w:val="23"/>
          <w:szCs w:val="23"/>
        </w:rPr>
        <w:t>2</w:t>
      </w:r>
      <w:r w:rsidR="00A12607" w:rsidRPr="00032E6F">
        <w:rPr>
          <w:rFonts w:asciiTheme="minorHAnsi" w:hAnsiTheme="minorHAnsi" w:cstheme="minorHAnsi"/>
          <w:sz w:val="23"/>
          <w:szCs w:val="23"/>
        </w:rPr>
        <w:t>)</w:t>
      </w:r>
      <w:r w:rsidR="00025179" w:rsidRPr="00032E6F">
        <w:rPr>
          <w:rFonts w:asciiTheme="minorHAnsi" w:hAnsiTheme="minorHAnsi" w:cstheme="minorHAnsi"/>
          <w:sz w:val="23"/>
          <w:szCs w:val="23"/>
        </w:rPr>
        <w:t xml:space="preserve">, </w:t>
      </w:r>
      <w:r w:rsidRPr="00032E6F">
        <w:rPr>
          <w:rFonts w:asciiTheme="minorHAnsi" w:hAnsiTheme="minorHAnsi" w:cstheme="minorHAnsi"/>
          <w:sz w:val="23"/>
          <w:szCs w:val="23"/>
        </w:rPr>
        <w:t xml:space="preserve">estuvieron disponible para todos los interesados las especificaciones técnicas para la referida comparación de precios. </w:t>
      </w:r>
    </w:p>
    <w:p w14:paraId="0B7F9E4C" w14:textId="77777777" w:rsidR="0088510D" w:rsidRPr="00032E6F" w:rsidRDefault="0088510D" w:rsidP="007062AE">
      <w:pPr>
        <w:jc w:val="both"/>
        <w:rPr>
          <w:rFonts w:asciiTheme="minorHAnsi" w:hAnsiTheme="minorHAnsi" w:cstheme="minorHAnsi"/>
          <w:b/>
          <w:color w:val="000000"/>
          <w:sz w:val="23"/>
          <w:szCs w:val="23"/>
        </w:rPr>
      </w:pPr>
      <w:r w:rsidRPr="00032E6F">
        <w:rPr>
          <w:rFonts w:asciiTheme="minorHAnsi" w:hAnsiTheme="minorHAnsi" w:cstheme="minorHAnsi"/>
          <w:b/>
          <w:color w:val="000000"/>
          <w:sz w:val="23"/>
          <w:szCs w:val="23"/>
        </w:rPr>
        <w:t xml:space="preserve"> </w:t>
      </w:r>
    </w:p>
    <w:p w14:paraId="1B19D1AF" w14:textId="66438F4D" w:rsidR="00F745AD" w:rsidRPr="00FD2D01" w:rsidRDefault="00F745AD" w:rsidP="00F745AD">
      <w:pPr>
        <w:jc w:val="both"/>
        <w:rPr>
          <w:rFonts w:ascii="Calibri" w:hAnsi="Calibri" w:cs="Calibri"/>
          <w:b/>
          <w:bCs/>
          <w:sz w:val="23"/>
          <w:szCs w:val="23"/>
        </w:rPr>
      </w:pPr>
      <w:r w:rsidRPr="004D70DD">
        <w:rPr>
          <w:rFonts w:ascii="Calibri" w:hAnsi="Calibri" w:cs="Calibri"/>
          <w:b/>
          <w:sz w:val="23"/>
          <w:szCs w:val="23"/>
        </w:rPr>
        <w:t>POR CUANTO</w:t>
      </w:r>
      <w:r w:rsidRPr="004D70DD">
        <w:rPr>
          <w:rFonts w:ascii="Calibri" w:hAnsi="Calibri" w:cs="Calibri"/>
          <w:sz w:val="23"/>
          <w:szCs w:val="23"/>
        </w:rPr>
        <w:t xml:space="preserve">: Que el día __________ (__) del mes de ____________ del año dos mil </w:t>
      </w:r>
      <w:r w:rsidR="00300993">
        <w:rPr>
          <w:rFonts w:asciiTheme="minorHAnsi" w:hAnsiTheme="minorHAnsi" w:cstheme="minorHAnsi"/>
          <w:sz w:val="23"/>
          <w:szCs w:val="23"/>
        </w:rPr>
        <w:t xml:space="preserve">veintidós </w:t>
      </w:r>
      <w:r w:rsidR="00300993" w:rsidRPr="00032E6F">
        <w:rPr>
          <w:rFonts w:asciiTheme="minorHAnsi" w:hAnsiTheme="minorHAnsi" w:cstheme="minorHAnsi"/>
          <w:sz w:val="23"/>
          <w:szCs w:val="23"/>
        </w:rPr>
        <w:t>(20</w:t>
      </w:r>
      <w:r w:rsidR="00300993">
        <w:rPr>
          <w:rFonts w:asciiTheme="minorHAnsi" w:hAnsiTheme="minorHAnsi" w:cstheme="minorHAnsi"/>
          <w:sz w:val="23"/>
          <w:szCs w:val="23"/>
        </w:rPr>
        <w:t>22</w:t>
      </w:r>
      <w:r w:rsidR="00300993" w:rsidRPr="00032E6F">
        <w:rPr>
          <w:rFonts w:asciiTheme="minorHAnsi" w:hAnsiTheme="minorHAnsi" w:cstheme="minorHAnsi"/>
          <w:sz w:val="23"/>
          <w:szCs w:val="23"/>
        </w:rPr>
        <w:t xml:space="preserve">), </w:t>
      </w:r>
      <w:r w:rsidR="00145579">
        <w:rPr>
          <w:rFonts w:ascii="Calibri" w:hAnsi="Calibri" w:cs="Calibri"/>
          <w:sz w:val="23"/>
          <w:szCs w:val="23"/>
        </w:rPr>
        <w:t xml:space="preserve"> </w:t>
      </w:r>
      <w:r w:rsidRPr="004D70DD">
        <w:rPr>
          <w:rFonts w:ascii="Calibri" w:hAnsi="Calibri" w:cs="Calibri"/>
          <w:sz w:val="23"/>
          <w:szCs w:val="23"/>
        </w:rPr>
        <w:t xml:space="preserve">fecha límite para presentar propuestas se procedió a la </w:t>
      </w:r>
      <w:r w:rsidRPr="004D70DD">
        <w:rPr>
          <w:rFonts w:ascii="Calibri" w:hAnsi="Calibri" w:cs="Calibri"/>
          <w:i/>
          <w:sz w:val="23"/>
          <w:szCs w:val="23"/>
        </w:rPr>
        <w:t>recepción de las Ofertas, Técnicas “Sobre A” y Económicas “Sobre B</w:t>
      </w:r>
      <w:r w:rsidRPr="004D70DD">
        <w:rPr>
          <w:rFonts w:ascii="Calibri" w:hAnsi="Calibri" w:cs="Calibri"/>
          <w:sz w:val="23"/>
          <w:szCs w:val="23"/>
        </w:rPr>
        <w:t xml:space="preserve">”,  y en fecha __________ (__) del mes de ____________ del año dos mil </w:t>
      </w:r>
      <w:r w:rsidR="00300993">
        <w:rPr>
          <w:rFonts w:asciiTheme="minorHAnsi" w:hAnsiTheme="minorHAnsi" w:cstheme="minorHAnsi"/>
          <w:sz w:val="23"/>
          <w:szCs w:val="23"/>
        </w:rPr>
        <w:t xml:space="preserve">veintidós </w:t>
      </w:r>
      <w:r w:rsidR="00300993" w:rsidRPr="00032E6F">
        <w:rPr>
          <w:rFonts w:asciiTheme="minorHAnsi" w:hAnsiTheme="minorHAnsi" w:cstheme="minorHAnsi"/>
          <w:sz w:val="23"/>
          <w:szCs w:val="23"/>
        </w:rPr>
        <w:t>(20</w:t>
      </w:r>
      <w:r w:rsidR="00300993">
        <w:rPr>
          <w:rFonts w:asciiTheme="minorHAnsi" w:hAnsiTheme="minorHAnsi" w:cstheme="minorHAnsi"/>
          <w:sz w:val="23"/>
          <w:szCs w:val="23"/>
        </w:rPr>
        <w:t>22</w:t>
      </w:r>
      <w:r w:rsidR="00300993" w:rsidRPr="00032E6F">
        <w:rPr>
          <w:rFonts w:asciiTheme="minorHAnsi" w:hAnsiTheme="minorHAnsi" w:cstheme="minorHAnsi"/>
          <w:sz w:val="23"/>
          <w:szCs w:val="23"/>
        </w:rPr>
        <w:t xml:space="preserve">), </w:t>
      </w:r>
      <w:r w:rsidRPr="004D70DD">
        <w:rPr>
          <w:rFonts w:ascii="Calibri" w:hAnsi="Calibri" w:cs="Calibri"/>
          <w:sz w:val="23"/>
          <w:szCs w:val="23"/>
        </w:rPr>
        <w:t xml:space="preserve">se procedió a dar apertura a la oferta </w:t>
      </w:r>
      <w:r w:rsidRPr="00D53B72">
        <w:rPr>
          <w:rFonts w:ascii="Calibri" w:hAnsi="Calibri" w:cs="Calibri"/>
          <w:i/>
          <w:sz w:val="23"/>
          <w:szCs w:val="23"/>
        </w:rPr>
        <w:t xml:space="preserve">Técnicas “Sobre A” </w:t>
      </w:r>
      <w:r w:rsidRPr="004D70DD">
        <w:rPr>
          <w:rFonts w:ascii="Calibri" w:hAnsi="Calibri" w:cs="Calibri"/>
          <w:sz w:val="23"/>
          <w:szCs w:val="23"/>
        </w:rPr>
        <w:t xml:space="preserve">de los postores participantes en la </w:t>
      </w:r>
      <w:r w:rsidR="00FD2D01" w:rsidRPr="00FD2D01">
        <w:rPr>
          <w:rFonts w:ascii="Calibri" w:hAnsi="Calibri" w:cs="Calibri"/>
          <w:b/>
          <w:bCs/>
          <w:sz w:val="23"/>
          <w:szCs w:val="23"/>
        </w:rPr>
        <w:t>LICITACIÓN PÚBLICA NACIONAL</w:t>
      </w:r>
      <w:r w:rsidR="00FD2D01">
        <w:rPr>
          <w:rFonts w:ascii="Calibri" w:hAnsi="Calibri" w:cs="Calibri"/>
          <w:b/>
          <w:bCs/>
          <w:sz w:val="23"/>
          <w:szCs w:val="23"/>
        </w:rPr>
        <w:t xml:space="preserve"> </w:t>
      </w:r>
      <w:r w:rsidR="00300993" w:rsidRPr="00813B27">
        <w:rPr>
          <w:rFonts w:ascii="Calibri" w:hAnsi="Calibri" w:cs="Calibri"/>
          <w:b/>
          <w:sz w:val="23"/>
          <w:szCs w:val="23"/>
        </w:rPr>
        <w:t>EDENORTE-CCC-LPN-202</w:t>
      </w:r>
      <w:r w:rsidR="00300993">
        <w:rPr>
          <w:rFonts w:ascii="Calibri" w:hAnsi="Calibri" w:cs="Calibri"/>
          <w:b/>
          <w:sz w:val="23"/>
          <w:szCs w:val="23"/>
        </w:rPr>
        <w:t>2</w:t>
      </w:r>
      <w:r w:rsidR="00300993" w:rsidRPr="00813B27">
        <w:rPr>
          <w:rFonts w:ascii="Calibri" w:hAnsi="Calibri" w:cs="Calibri"/>
          <w:b/>
          <w:sz w:val="23"/>
          <w:szCs w:val="23"/>
        </w:rPr>
        <w:t>-</w:t>
      </w:r>
      <w:r w:rsidR="00156A42">
        <w:rPr>
          <w:rFonts w:ascii="Calibri" w:hAnsi="Calibri" w:cs="Calibri"/>
          <w:b/>
          <w:sz w:val="23"/>
          <w:szCs w:val="23"/>
        </w:rPr>
        <w:t>0011</w:t>
      </w:r>
      <w:r w:rsidR="00300993" w:rsidRPr="00813B27">
        <w:rPr>
          <w:rFonts w:ascii="Calibri" w:hAnsi="Calibri" w:cs="Calibri"/>
          <w:b/>
          <w:sz w:val="23"/>
          <w:szCs w:val="23"/>
        </w:rPr>
        <w:t xml:space="preserve">, </w:t>
      </w:r>
      <w:r w:rsidR="00300993" w:rsidRPr="00813B27">
        <w:rPr>
          <w:rFonts w:ascii="Calibri" w:hAnsi="Calibri" w:cs="Calibri"/>
          <w:sz w:val="23"/>
          <w:szCs w:val="23"/>
          <w:lang w:val="es-ES"/>
        </w:rPr>
        <w:t>la cual tiene por finalidad la</w:t>
      </w:r>
      <w:r w:rsidR="00300993" w:rsidRPr="00813B27">
        <w:rPr>
          <w:rFonts w:ascii="Calibri" w:hAnsi="Calibri" w:cs="Calibri"/>
          <w:b/>
          <w:sz w:val="23"/>
          <w:szCs w:val="23"/>
          <w:lang w:val="es-ES"/>
        </w:rPr>
        <w:t xml:space="preserve"> </w:t>
      </w:r>
      <w:r w:rsidR="00156A42">
        <w:rPr>
          <w:rFonts w:ascii="Calibri" w:hAnsi="Calibri" w:cs="Calibri"/>
          <w:b/>
          <w:sz w:val="23"/>
          <w:szCs w:val="23"/>
        </w:rPr>
        <w:t>CONTRATACIÓN SERVICIOS DE CATERING PARA ACTIVIDADES DE EDENORTE, PRIMERA CONVOCATORIA</w:t>
      </w:r>
      <w:r w:rsidR="00300993">
        <w:rPr>
          <w:rFonts w:ascii="Calibri" w:hAnsi="Calibri" w:cs="Calibri"/>
          <w:b/>
          <w:sz w:val="23"/>
          <w:szCs w:val="23"/>
        </w:rPr>
        <w:t xml:space="preserve">, </w:t>
      </w:r>
      <w:r w:rsidRPr="004D70DD">
        <w:rPr>
          <w:rFonts w:ascii="Calibri" w:hAnsi="Calibri" w:cs="Calibri"/>
          <w:sz w:val="23"/>
          <w:szCs w:val="23"/>
        </w:rPr>
        <w:t>en presencia del Comité de Compras y Contrataciones y del Notario Público actuante.</w:t>
      </w:r>
    </w:p>
    <w:p w14:paraId="488DF0FA" w14:textId="77777777" w:rsidR="00F745AD" w:rsidRPr="004D70DD" w:rsidRDefault="00F745AD" w:rsidP="00F745AD">
      <w:pPr>
        <w:pStyle w:val="Default"/>
        <w:jc w:val="both"/>
        <w:rPr>
          <w:rFonts w:ascii="Calibri" w:hAnsi="Calibri" w:cs="Calibri"/>
          <w:sz w:val="23"/>
          <w:szCs w:val="23"/>
        </w:rPr>
      </w:pPr>
    </w:p>
    <w:p w14:paraId="08628ED3" w14:textId="7EDB1ED8" w:rsidR="00F745AD" w:rsidRPr="007B76A5" w:rsidRDefault="00F745AD" w:rsidP="00F745AD">
      <w:pPr>
        <w:jc w:val="both"/>
        <w:rPr>
          <w:rFonts w:ascii="Calibri" w:eastAsia="MS Mincho" w:hAnsi="Calibri" w:cs="Arial"/>
          <w:color w:val="000000"/>
          <w:sz w:val="23"/>
          <w:szCs w:val="23"/>
        </w:rPr>
      </w:pPr>
      <w:r w:rsidRPr="004D70DD">
        <w:rPr>
          <w:rFonts w:ascii="Calibri" w:hAnsi="Calibri" w:cs="Calibri"/>
          <w:color w:val="000000"/>
          <w:sz w:val="23"/>
          <w:szCs w:val="23"/>
        </w:rPr>
        <w:t xml:space="preserve"> </w:t>
      </w:r>
      <w:r w:rsidRPr="007B76A5">
        <w:rPr>
          <w:rFonts w:ascii="Calibri" w:eastAsia="MS Mincho" w:hAnsi="Calibri" w:cs="Arial"/>
          <w:b/>
          <w:color w:val="000000"/>
          <w:sz w:val="23"/>
          <w:szCs w:val="23"/>
        </w:rPr>
        <w:t>POR CUANTO</w:t>
      </w:r>
      <w:r w:rsidRPr="007B76A5">
        <w:rPr>
          <w:rFonts w:ascii="Calibri" w:eastAsia="MS Mincho" w:hAnsi="Calibri" w:cs="Arial"/>
          <w:color w:val="000000"/>
          <w:sz w:val="23"/>
          <w:szCs w:val="23"/>
        </w:rPr>
        <w:t xml:space="preserve">: Que el día _____ (_____) del mes de _______ </w:t>
      </w:r>
      <w:r w:rsidR="00300993" w:rsidRPr="004D70DD">
        <w:rPr>
          <w:rFonts w:ascii="Calibri" w:hAnsi="Calibri" w:cs="Calibri"/>
          <w:sz w:val="23"/>
          <w:szCs w:val="23"/>
        </w:rPr>
        <w:t xml:space="preserve">del año dos mil </w:t>
      </w:r>
      <w:r w:rsidR="00300993">
        <w:rPr>
          <w:rFonts w:asciiTheme="minorHAnsi" w:hAnsiTheme="minorHAnsi" w:cstheme="minorHAnsi"/>
          <w:sz w:val="23"/>
          <w:szCs w:val="23"/>
        </w:rPr>
        <w:t xml:space="preserve">veintidós </w:t>
      </w:r>
      <w:r w:rsidR="00300993" w:rsidRPr="00032E6F">
        <w:rPr>
          <w:rFonts w:asciiTheme="minorHAnsi" w:hAnsiTheme="minorHAnsi" w:cstheme="minorHAnsi"/>
          <w:sz w:val="23"/>
          <w:szCs w:val="23"/>
        </w:rPr>
        <w:t>(20</w:t>
      </w:r>
      <w:r w:rsidR="00300993">
        <w:rPr>
          <w:rFonts w:asciiTheme="minorHAnsi" w:hAnsiTheme="minorHAnsi" w:cstheme="minorHAnsi"/>
          <w:sz w:val="23"/>
          <w:szCs w:val="23"/>
        </w:rPr>
        <w:t>22</w:t>
      </w:r>
      <w:r w:rsidR="00300993" w:rsidRPr="00032E6F">
        <w:rPr>
          <w:rFonts w:asciiTheme="minorHAnsi" w:hAnsiTheme="minorHAnsi" w:cstheme="minorHAnsi"/>
          <w:sz w:val="23"/>
          <w:szCs w:val="23"/>
        </w:rPr>
        <w:t>),</w:t>
      </w:r>
      <w:r w:rsidR="00300993">
        <w:rPr>
          <w:rFonts w:asciiTheme="minorHAnsi" w:hAnsiTheme="minorHAnsi" w:cstheme="minorHAnsi"/>
          <w:sz w:val="23"/>
          <w:szCs w:val="23"/>
        </w:rPr>
        <w:t xml:space="preserve"> </w:t>
      </w:r>
      <w:r w:rsidRPr="007B76A5">
        <w:rPr>
          <w:rFonts w:ascii="Calibri" w:eastAsia="MS Mincho" w:hAnsi="Calibri" w:cs="Arial"/>
          <w:color w:val="000000"/>
          <w:sz w:val="23"/>
          <w:szCs w:val="23"/>
        </w:rPr>
        <w:t>se procedió a notificar a los Oferentes que habían quedado habilitado para la apertura y lectura de las Propuestas Económicas “</w:t>
      </w:r>
      <w:r w:rsidR="00EB2716" w:rsidRPr="007B76A5">
        <w:rPr>
          <w:rFonts w:ascii="Calibri" w:eastAsia="MS Mincho" w:hAnsi="Calibri" w:cs="Arial"/>
          <w:color w:val="000000"/>
          <w:sz w:val="23"/>
          <w:szCs w:val="23"/>
        </w:rPr>
        <w:t>Sobre B</w:t>
      </w:r>
      <w:r w:rsidRPr="007B76A5">
        <w:rPr>
          <w:rFonts w:ascii="Calibri" w:eastAsia="MS Mincho" w:hAnsi="Calibri" w:cs="Arial"/>
          <w:color w:val="000000"/>
          <w:sz w:val="23"/>
          <w:szCs w:val="23"/>
        </w:rPr>
        <w:t>”.</w:t>
      </w:r>
    </w:p>
    <w:p w14:paraId="480DECA0" w14:textId="77777777" w:rsidR="00F745AD" w:rsidRPr="007B76A5" w:rsidRDefault="00F745AD" w:rsidP="00F745AD">
      <w:pPr>
        <w:jc w:val="both"/>
        <w:rPr>
          <w:rFonts w:ascii="Calibri" w:eastAsia="MS Mincho" w:hAnsi="Calibri" w:cs="Arial"/>
          <w:sz w:val="23"/>
          <w:szCs w:val="23"/>
        </w:rPr>
      </w:pPr>
    </w:p>
    <w:p w14:paraId="593B83E6" w14:textId="12FA0302" w:rsidR="00F745AD" w:rsidRPr="007B76A5" w:rsidRDefault="00F745AD" w:rsidP="00F745AD">
      <w:pPr>
        <w:jc w:val="both"/>
        <w:rPr>
          <w:rFonts w:ascii="Calibri" w:eastAsia="MS Mincho" w:hAnsi="Calibri" w:cs="Arial"/>
          <w:color w:val="000000"/>
          <w:sz w:val="23"/>
          <w:szCs w:val="23"/>
        </w:rPr>
      </w:pPr>
      <w:r w:rsidRPr="007B76A5">
        <w:rPr>
          <w:rFonts w:ascii="Calibri" w:eastAsia="MS Mincho" w:hAnsi="Calibri" w:cs="Arial"/>
          <w:b/>
          <w:color w:val="000000"/>
          <w:sz w:val="23"/>
          <w:szCs w:val="23"/>
        </w:rPr>
        <w:t>POR CUANTO</w:t>
      </w:r>
      <w:r w:rsidRPr="007B76A5">
        <w:rPr>
          <w:rFonts w:ascii="Calibri" w:eastAsia="MS Mincho" w:hAnsi="Calibri" w:cs="Arial"/>
          <w:color w:val="000000"/>
          <w:sz w:val="23"/>
          <w:szCs w:val="23"/>
        </w:rPr>
        <w:t xml:space="preserve">: Que el día ____ (_____) del mes de _______ </w:t>
      </w:r>
      <w:r w:rsidR="00300993" w:rsidRPr="004D70DD">
        <w:rPr>
          <w:rFonts w:ascii="Calibri" w:hAnsi="Calibri" w:cs="Calibri"/>
          <w:sz w:val="23"/>
          <w:szCs w:val="23"/>
        </w:rPr>
        <w:t xml:space="preserve">del año dos mil </w:t>
      </w:r>
      <w:r w:rsidR="00300993">
        <w:rPr>
          <w:rFonts w:asciiTheme="minorHAnsi" w:hAnsiTheme="minorHAnsi" w:cstheme="minorHAnsi"/>
          <w:sz w:val="23"/>
          <w:szCs w:val="23"/>
        </w:rPr>
        <w:t xml:space="preserve">veintidós </w:t>
      </w:r>
      <w:r w:rsidR="00300993" w:rsidRPr="00032E6F">
        <w:rPr>
          <w:rFonts w:asciiTheme="minorHAnsi" w:hAnsiTheme="minorHAnsi" w:cstheme="minorHAnsi"/>
          <w:sz w:val="23"/>
          <w:szCs w:val="23"/>
        </w:rPr>
        <w:t>(20</w:t>
      </w:r>
      <w:r w:rsidR="00300993">
        <w:rPr>
          <w:rFonts w:asciiTheme="minorHAnsi" w:hAnsiTheme="minorHAnsi" w:cstheme="minorHAnsi"/>
          <w:sz w:val="23"/>
          <w:szCs w:val="23"/>
        </w:rPr>
        <w:t>22</w:t>
      </w:r>
      <w:r w:rsidR="00300993" w:rsidRPr="00032E6F">
        <w:rPr>
          <w:rFonts w:asciiTheme="minorHAnsi" w:hAnsiTheme="minorHAnsi" w:cstheme="minorHAnsi"/>
          <w:sz w:val="23"/>
          <w:szCs w:val="23"/>
        </w:rPr>
        <w:t>),</w:t>
      </w:r>
      <w:r w:rsidR="00300993">
        <w:rPr>
          <w:rFonts w:asciiTheme="minorHAnsi" w:hAnsiTheme="minorHAnsi" w:cstheme="minorHAnsi"/>
          <w:sz w:val="23"/>
          <w:szCs w:val="23"/>
        </w:rPr>
        <w:t xml:space="preserve"> </w:t>
      </w:r>
      <w:r w:rsidRPr="007B76A5">
        <w:rPr>
          <w:rFonts w:ascii="Calibri" w:eastAsia="MS Mincho" w:hAnsi="Calibri" w:cs="Arial"/>
          <w:color w:val="000000"/>
          <w:sz w:val="23"/>
          <w:szCs w:val="23"/>
        </w:rPr>
        <w:t xml:space="preserve">se procedió a la apertura </w:t>
      </w:r>
      <w:r w:rsidR="00EB2716" w:rsidRPr="007B76A5">
        <w:rPr>
          <w:rFonts w:ascii="Calibri" w:eastAsia="MS Mincho" w:hAnsi="Calibri" w:cs="Arial"/>
          <w:color w:val="000000"/>
          <w:sz w:val="23"/>
          <w:szCs w:val="23"/>
        </w:rPr>
        <w:t>y lectura</w:t>
      </w:r>
      <w:r w:rsidRPr="007B76A5">
        <w:rPr>
          <w:rFonts w:ascii="Calibri" w:eastAsia="MS Mincho" w:hAnsi="Calibri" w:cs="Arial"/>
          <w:color w:val="000000"/>
          <w:sz w:val="23"/>
          <w:szCs w:val="23"/>
        </w:rPr>
        <w:t xml:space="preserve"> de los Sobres “B”, contentivos de las Propuestas Económicas de los Oferentes que habían superado la primera etapa de la Licitación, en presencia </w:t>
      </w:r>
      <w:r w:rsidR="00EB2716" w:rsidRPr="007B76A5">
        <w:rPr>
          <w:rFonts w:ascii="Calibri" w:eastAsia="MS Mincho" w:hAnsi="Calibri" w:cs="Arial"/>
          <w:color w:val="000000"/>
          <w:sz w:val="23"/>
          <w:szCs w:val="23"/>
        </w:rPr>
        <w:t>del Comité</w:t>
      </w:r>
      <w:r w:rsidRPr="007B76A5">
        <w:rPr>
          <w:rFonts w:ascii="Calibri" w:eastAsia="MS Mincho" w:hAnsi="Calibri" w:cs="Arial"/>
          <w:color w:val="000000"/>
          <w:sz w:val="23"/>
          <w:szCs w:val="23"/>
        </w:rPr>
        <w:t xml:space="preserve"> de Compras y Contrataciones y del Notario Público actuante.</w:t>
      </w:r>
    </w:p>
    <w:p w14:paraId="2641B01B" w14:textId="77777777" w:rsidR="0088510D" w:rsidRPr="00032E6F" w:rsidRDefault="0088510D" w:rsidP="007062AE">
      <w:pPr>
        <w:jc w:val="both"/>
        <w:rPr>
          <w:rFonts w:asciiTheme="minorHAnsi" w:hAnsiTheme="minorHAnsi" w:cstheme="minorHAnsi"/>
          <w:color w:val="000000"/>
          <w:sz w:val="23"/>
          <w:szCs w:val="23"/>
        </w:rPr>
      </w:pPr>
    </w:p>
    <w:p w14:paraId="3BC233DD" w14:textId="3EE189BF" w:rsidR="009C13FD" w:rsidRDefault="0088510D" w:rsidP="007062AE">
      <w:pPr>
        <w:jc w:val="both"/>
        <w:rPr>
          <w:rFonts w:asciiTheme="minorHAnsi" w:hAnsiTheme="minorHAnsi" w:cstheme="minorHAnsi"/>
          <w:b/>
          <w:sz w:val="23"/>
          <w:szCs w:val="23"/>
        </w:rPr>
      </w:pPr>
      <w:r w:rsidRPr="00032E6F">
        <w:rPr>
          <w:rFonts w:asciiTheme="minorHAnsi" w:hAnsiTheme="minorHAnsi" w:cstheme="minorHAnsi"/>
          <w:b/>
          <w:bCs/>
          <w:sz w:val="23"/>
          <w:szCs w:val="23"/>
        </w:rPr>
        <w:t>POR CUANTO:</w:t>
      </w:r>
      <w:r w:rsidRPr="00032E6F">
        <w:rPr>
          <w:rFonts w:asciiTheme="minorHAnsi" w:hAnsiTheme="minorHAnsi" w:cstheme="minorHAnsi"/>
          <w:bCs/>
          <w:sz w:val="23"/>
          <w:szCs w:val="23"/>
        </w:rPr>
        <w:t xml:space="preserve"> Que después de un minucioso estudio de todas las Propuestas presentadas, </w:t>
      </w:r>
      <w:r w:rsidRPr="00032E6F">
        <w:rPr>
          <w:rFonts w:asciiTheme="minorHAnsi" w:hAnsiTheme="minorHAnsi" w:cstheme="minorHAnsi"/>
          <w:sz w:val="23"/>
          <w:szCs w:val="23"/>
        </w:rPr>
        <w:t>mediante acto administrativo de fecha</w:t>
      </w:r>
      <w:r w:rsidRPr="00032E6F">
        <w:rPr>
          <w:rFonts w:asciiTheme="minorHAnsi" w:hAnsiTheme="minorHAnsi" w:cstheme="minorHAnsi"/>
          <w:b/>
          <w:sz w:val="23"/>
          <w:szCs w:val="23"/>
        </w:rPr>
        <w:t xml:space="preserve"> </w:t>
      </w:r>
      <w:r w:rsidRPr="00032E6F">
        <w:rPr>
          <w:rFonts w:asciiTheme="minorHAnsi" w:hAnsiTheme="minorHAnsi" w:cstheme="minorHAnsi"/>
          <w:sz w:val="23"/>
          <w:szCs w:val="23"/>
        </w:rPr>
        <w:t>_______</w:t>
      </w:r>
      <w:r w:rsidRPr="00032E6F">
        <w:rPr>
          <w:rFonts w:asciiTheme="minorHAnsi" w:hAnsiTheme="minorHAnsi" w:cstheme="minorHAnsi"/>
          <w:b/>
          <w:sz w:val="23"/>
          <w:szCs w:val="23"/>
        </w:rPr>
        <w:t xml:space="preserve"> </w:t>
      </w:r>
      <w:r w:rsidRPr="00032E6F">
        <w:rPr>
          <w:rFonts w:asciiTheme="minorHAnsi" w:hAnsiTheme="minorHAnsi" w:cstheme="minorHAnsi"/>
          <w:color w:val="000000"/>
          <w:sz w:val="23"/>
          <w:szCs w:val="23"/>
        </w:rPr>
        <w:t xml:space="preserve">(____) del mes de ______________ </w:t>
      </w:r>
      <w:r w:rsidR="00300993" w:rsidRPr="004D70DD">
        <w:rPr>
          <w:rFonts w:ascii="Calibri" w:hAnsi="Calibri" w:cs="Calibri"/>
          <w:sz w:val="23"/>
          <w:szCs w:val="23"/>
        </w:rPr>
        <w:t xml:space="preserve">del año dos mil </w:t>
      </w:r>
      <w:r w:rsidR="00300993">
        <w:rPr>
          <w:rFonts w:asciiTheme="minorHAnsi" w:hAnsiTheme="minorHAnsi" w:cstheme="minorHAnsi"/>
          <w:sz w:val="23"/>
          <w:szCs w:val="23"/>
        </w:rPr>
        <w:t xml:space="preserve">veintidós </w:t>
      </w:r>
      <w:r w:rsidR="00300993" w:rsidRPr="00032E6F">
        <w:rPr>
          <w:rFonts w:asciiTheme="minorHAnsi" w:hAnsiTheme="minorHAnsi" w:cstheme="minorHAnsi"/>
          <w:sz w:val="23"/>
          <w:szCs w:val="23"/>
        </w:rPr>
        <w:t>(20</w:t>
      </w:r>
      <w:r w:rsidR="00300993">
        <w:rPr>
          <w:rFonts w:asciiTheme="minorHAnsi" w:hAnsiTheme="minorHAnsi" w:cstheme="minorHAnsi"/>
          <w:sz w:val="23"/>
          <w:szCs w:val="23"/>
        </w:rPr>
        <w:t>22</w:t>
      </w:r>
      <w:r w:rsidR="00300993" w:rsidRPr="00032E6F">
        <w:rPr>
          <w:rFonts w:asciiTheme="minorHAnsi" w:hAnsiTheme="minorHAnsi" w:cstheme="minorHAnsi"/>
          <w:sz w:val="23"/>
          <w:szCs w:val="23"/>
        </w:rPr>
        <w:t>),</w:t>
      </w:r>
      <w:r w:rsidR="00300993">
        <w:rPr>
          <w:rFonts w:asciiTheme="minorHAnsi" w:hAnsiTheme="minorHAnsi" w:cstheme="minorHAnsi"/>
          <w:sz w:val="23"/>
          <w:szCs w:val="23"/>
        </w:rPr>
        <w:t xml:space="preserve"> </w:t>
      </w:r>
      <w:r w:rsidRPr="00032E6F">
        <w:rPr>
          <w:rFonts w:asciiTheme="minorHAnsi" w:hAnsiTheme="minorHAnsi" w:cstheme="minorHAnsi"/>
          <w:sz w:val="23"/>
          <w:szCs w:val="23"/>
        </w:rPr>
        <w:t xml:space="preserve">le adjudicó a </w:t>
      </w:r>
      <w:r w:rsidR="00265A1D">
        <w:rPr>
          <w:rFonts w:asciiTheme="minorHAnsi" w:hAnsiTheme="minorHAnsi" w:cstheme="minorHAnsi"/>
          <w:b/>
          <w:sz w:val="23"/>
          <w:szCs w:val="23"/>
        </w:rPr>
        <w:t xml:space="preserve">EL PROVEEDOR </w:t>
      </w:r>
      <w:r w:rsidR="00300993" w:rsidRPr="00032E6F">
        <w:rPr>
          <w:rFonts w:asciiTheme="minorHAnsi" w:hAnsiTheme="minorHAnsi" w:cstheme="minorHAnsi"/>
          <w:sz w:val="23"/>
          <w:szCs w:val="23"/>
        </w:rPr>
        <w:t xml:space="preserve"> </w:t>
      </w:r>
      <w:r w:rsidRPr="00032E6F">
        <w:rPr>
          <w:rFonts w:asciiTheme="minorHAnsi" w:hAnsiTheme="minorHAnsi" w:cstheme="minorHAnsi"/>
          <w:sz w:val="23"/>
          <w:szCs w:val="23"/>
        </w:rPr>
        <w:t xml:space="preserve">el contrato </w:t>
      </w:r>
      <w:r w:rsidR="00E2243A" w:rsidRPr="00032E6F">
        <w:rPr>
          <w:rFonts w:asciiTheme="minorHAnsi" w:hAnsiTheme="minorHAnsi" w:cstheme="minorHAnsi"/>
          <w:sz w:val="23"/>
          <w:szCs w:val="23"/>
        </w:rPr>
        <w:t>para</w:t>
      </w:r>
      <w:r w:rsidR="00145579">
        <w:rPr>
          <w:rFonts w:asciiTheme="minorHAnsi" w:hAnsiTheme="minorHAnsi" w:cstheme="minorHAnsi"/>
          <w:sz w:val="23"/>
          <w:szCs w:val="23"/>
        </w:rPr>
        <w:t xml:space="preserve"> los</w:t>
      </w:r>
      <w:r w:rsidR="00C56606" w:rsidRPr="00032E6F">
        <w:rPr>
          <w:rFonts w:asciiTheme="minorHAnsi" w:hAnsiTheme="minorHAnsi" w:cstheme="minorHAnsi"/>
          <w:b/>
          <w:color w:val="000000"/>
          <w:sz w:val="23"/>
          <w:szCs w:val="23"/>
        </w:rPr>
        <w:t xml:space="preserve"> </w:t>
      </w:r>
      <w:r w:rsidR="00300993" w:rsidRPr="00813B27">
        <w:rPr>
          <w:rFonts w:ascii="Calibri" w:hAnsi="Calibri" w:cs="Calibri"/>
          <w:b/>
          <w:sz w:val="23"/>
          <w:szCs w:val="23"/>
        </w:rPr>
        <w:t xml:space="preserve">SERVICIOS DE </w:t>
      </w:r>
      <w:r w:rsidR="00156A42">
        <w:rPr>
          <w:rFonts w:ascii="Calibri" w:hAnsi="Calibri" w:cs="Calibri"/>
          <w:b/>
          <w:sz w:val="23"/>
          <w:szCs w:val="23"/>
        </w:rPr>
        <w:t>CATERING PARA ACTIVIDADES</w:t>
      </w:r>
      <w:r w:rsidR="00300993">
        <w:rPr>
          <w:rFonts w:ascii="Calibri" w:hAnsi="Calibri" w:cs="Calibri"/>
          <w:b/>
          <w:sz w:val="23"/>
          <w:szCs w:val="23"/>
        </w:rPr>
        <w:t xml:space="preserve">. </w:t>
      </w:r>
    </w:p>
    <w:p w14:paraId="19E3FE54" w14:textId="77777777" w:rsidR="00841C49" w:rsidRPr="00032E6F" w:rsidRDefault="00841C49" w:rsidP="007062AE">
      <w:pPr>
        <w:jc w:val="both"/>
        <w:rPr>
          <w:rFonts w:asciiTheme="minorHAnsi" w:hAnsiTheme="minorHAnsi" w:cstheme="minorHAnsi"/>
          <w:color w:val="FF0000"/>
          <w:sz w:val="23"/>
          <w:szCs w:val="23"/>
        </w:rPr>
      </w:pPr>
    </w:p>
    <w:p w14:paraId="4B58DDB9" w14:textId="19DC428B" w:rsidR="0088510D" w:rsidRPr="00032E6F" w:rsidRDefault="0088510D" w:rsidP="007062AE">
      <w:pPr>
        <w:jc w:val="both"/>
        <w:rPr>
          <w:rFonts w:asciiTheme="minorHAnsi" w:hAnsiTheme="minorHAnsi" w:cstheme="minorHAnsi"/>
          <w:sz w:val="23"/>
          <w:szCs w:val="23"/>
        </w:rPr>
      </w:pPr>
      <w:r w:rsidRPr="00032E6F">
        <w:rPr>
          <w:rFonts w:asciiTheme="minorHAnsi" w:hAnsiTheme="minorHAnsi" w:cstheme="minorHAnsi"/>
          <w:b/>
          <w:sz w:val="23"/>
          <w:szCs w:val="23"/>
        </w:rPr>
        <w:t>POR CUANTO:</w:t>
      </w:r>
      <w:r w:rsidRPr="00032E6F">
        <w:rPr>
          <w:rFonts w:asciiTheme="minorHAnsi" w:hAnsiTheme="minorHAnsi" w:cstheme="minorHAnsi"/>
          <w:sz w:val="23"/>
          <w:szCs w:val="23"/>
        </w:rPr>
        <w:t xml:space="preserve"> A que el día _________</w:t>
      </w:r>
      <w:r w:rsidRPr="00032E6F">
        <w:rPr>
          <w:rFonts w:asciiTheme="minorHAnsi" w:hAnsiTheme="minorHAnsi" w:cstheme="minorHAnsi"/>
          <w:b/>
          <w:sz w:val="23"/>
          <w:szCs w:val="23"/>
        </w:rPr>
        <w:t xml:space="preserve"> </w:t>
      </w:r>
      <w:r w:rsidRPr="00032E6F">
        <w:rPr>
          <w:rFonts w:asciiTheme="minorHAnsi" w:hAnsiTheme="minorHAnsi" w:cstheme="minorHAnsi"/>
          <w:color w:val="000000"/>
          <w:sz w:val="23"/>
          <w:szCs w:val="23"/>
        </w:rPr>
        <w:t xml:space="preserve">(__) del mes de __________ </w:t>
      </w:r>
      <w:r w:rsidRPr="00032E6F">
        <w:rPr>
          <w:rFonts w:asciiTheme="minorHAnsi" w:hAnsiTheme="minorHAnsi" w:cstheme="minorHAnsi"/>
          <w:sz w:val="23"/>
          <w:szCs w:val="23"/>
        </w:rPr>
        <w:t xml:space="preserve">del año dos mil </w:t>
      </w:r>
      <w:r w:rsidR="00D70AEE">
        <w:rPr>
          <w:rFonts w:asciiTheme="minorHAnsi" w:hAnsiTheme="minorHAnsi" w:cstheme="minorHAnsi"/>
          <w:sz w:val="23"/>
          <w:szCs w:val="23"/>
        </w:rPr>
        <w:t xml:space="preserve">veintidós </w:t>
      </w:r>
      <w:r w:rsidR="00D70AEE" w:rsidRPr="00032E6F">
        <w:rPr>
          <w:rFonts w:asciiTheme="minorHAnsi" w:hAnsiTheme="minorHAnsi" w:cstheme="minorHAnsi"/>
          <w:sz w:val="23"/>
          <w:szCs w:val="23"/>
        </w:rPr>
        <w:t>(20</w:t>
      </w:r>
      <w:r w:rsidR="00D70AEE">
        <w:rPr>
          <w:rFonts w:asciiTheme="minorHAnsi" w:hAnsiTheme="minorHAnsi" w:cstheme="minorHAnsi"/>
          <w:sz w:val="23"/>
          <w:szCs w:val="23"/>
        </w:rPr>
        <w:t>22</w:t>
      </w:r>
      <w:r w:rsidR="00D70AEE" w:rsidRPr="00032E6F">
        <w:rPr>
          <w:rFonts w:asciiTheme="minorHAnsi" w:hAnsiTheme="minorHAnsi" w:cstheme="minorHAnsi"/>
          <w:sz w:val="23"/>
          <w:szCs w:val="23"/>
        </w:rPr>
        <w:t>),</w:t>
      </w:r>
      <w:r w:rsidR="00D70AEE">
        <w:rPr>
          <w:rFonts w:asciiTheme="minorHAnsi" w:hAnsiTheme="minorHAnsi" w:cstheme="minorHAnsi"/>
          <w:sz w:val="23"/>
          <w:szCs w:val="23"/>
        </w:rPr>
        <w:t xml:space="preserve"> </w:t>
      </w:r>
      <w:r w:rsidR="00145579" w:rsidRPr="00145579">
        <w:rPr>
          <w:rFonts w:ascii="Calibri" w:hAnsi="Calibri" w:cs="Calibri"/>
          <w:b/>
          <w:sz w:val="23"/>
          <w:szCs w:val="23"/>
        </w:rPr>
        <w:t>EDENORTE</w:t>
      </w:r>
      <w:r w:rsidRPr="00032E6F">
        <w:rPr>
          <w:rFonts w:asciiTheme="minorHAnsi" w:hAnsiTheme="minorHAnsi" w:cstheme="minorHAnsi"/>
          <w:b/>
          <w:sz w:val="23"/>
          <w:szCs w:val="23"/>
        </w:rPr>
        <w:t>,</w:t>
      </w:r>
      <w:r w:rsidRPr="00032E6F">
        <w:rPr>
          <w:rFonts w:asciiTheme="minorHAnsi" w:hAnsiTheme="minorHAnsi" w:cstheme="minorHAnsi"/>
          <w:sz w:val="23"/>
          <w:szCs w:val="23"/>
        </w:rPr>
        <w:t xml:space="preserve"> procedió a la notificación del resultado de la </w:t>
      </w:r>
      <w:r w:rsidR="008961E8">
        <w:rPr>
          <w:rFonts w:asciiTheme="minorHAnsi" w:hAnsiTheme="minorHAnsi" w:cstheme="minorHAnsi"/>
          <w:sz w:val="23"/>
          <w:szCs w:val="23"/>
        </w:rPr>
        <w:t xml:space="preserve">Licitación </w:t>
      </w:r>
      <w:r w:rsidR="00480E26">
        <w:rPr>
          <w:rFonts w:asciiTheme="minorHAnsi" w:hAnsiTheme="minorHAnsi" w:cstheme="minorHAnsi"/>
          <w:sz w:val="23"/>
          <w:szCs w:val="23"/>
        </w:rPr>
        <w:t>Pública</w:t>
      </w:r>
      <w:r w:rsidRPr="00032E6F">
        <w:rPr>
          <w:rFonts w:asciiTheme="minorHAnsi" w:hAnsiTheme="minorHAnsi" w:cstheme="minorHAnsi"/>
          <w:sz w:val="23"/>
          <w:szCs w:val="23"/>
        </w:rPr>
        <w:t>.</w:t>
      </w:r>
    </w:p>
    <w:p w14:paraId="2B3ED634" w14:textId="77777777" w:rsidR="0088510D" w:rsidRPr="00032E6F" w:rsidRDefault="0088510D" w:rsidP="007062AE">
      <w:pPr>
        <w:jc w:val="both"/>
        <w:rPr>
          <w:rFonts w:asciiTheme="minorHAnsi" w:hAnsiTheme="minorHAnsi" w:cstheme="minorHAnsi"/>
          <w:sz w:val="23"/>
          <w:szCs w:val="23"/>
        </w:rPr>
      </w:pPr>
    </w:p>
    <w:p w14:paraId="24AC541F" w14:textId="1D63CD78" w:rsidR="0088510D" w:rsidRPr="00032E6F" w:rsidRDefault="0088510D" w:rsidP="007062AE">
      <w:pPr>
        <w:jc w:val="both"/>
        <w:rPr>
          <w:rFonts w:asciiTheme="minorHAnsi" w:hAnsiTheme="minorHAnsi" w:cstheme="minorHAnsi"/>
          <w:sz w:val="23"/>
          <w:szCs w:val="23"/>
        </w:rPr>
      </w:pPr>
      <w:r w:rsidRPr="00032E6F">
        <w:rPr>
          <w:rFonts w:asciiTheme="minorHAnsi" w:hAnsiTheme="minorHAnsi" w:cstheme="minorHAnsi"/>
          <w:b/>
          <w:sz w:val="23"/>
          <w:szCs w:val="23"/>
        </w:rPr>
        <w:t xml:space="preserve">POR CUANTO: </w:t>
      </w:r>
      <w:r w:rsidRPr="00032E6F">
        <w:rPr>
          <w:rFonts w:asciiTheme="minorHAnsi" w:hAnsiTheme="minorHAnsi" w:cstheme="minorHAnsi"/>
          <w:sz w:val="23"/>
          <w:szCs w:val="23"/>
        </w:rPr>
        <w:t xml:space="preserve">En fecha ________ </w:t>
      </w:r>
      <w:r w:rsidRPr="00032E6F">
        <w:rPr>
          <w:rFonts w:asciiTheme="minorHAnsi" w:hAnsiTheme="minorHAnsi" w:cstheme="minorHAnsi"/>
          <w:color w:val="000000"/>
          <w:sz w:val="23"/>
          <w:szCs w:val="23"/>
        </w:rPr>
        <w:t xml:space="preserve">(_____) del mes de __________ </w:t>
      </w:r>
      <w:r w:rsidRPr="00032E6F">
        <w:rPr>
          <w:rFonts w:asciiTheme="minorHAnsi" w:hAnsiTheme="minorHAnsi" w:cstheme="minorHAnsi"/>
          <w:sz w:val="23"/>
          <w:szCs w:val="23"/>
        </w:rPr>
        <w:t xml:space="preserve">del año dos mil </w:t>
      </w:r>
      <w:r w:rsidR="00D70AEE">
        <w:rPr>
          <w:rFonts w:asciiTheme="minorHAnsi" w:hAnsiTheme="minorHAnsi" w:cstheme="minorHAnsi"/>
          <w:sz w:val="23"/>
          <w:szCs w:val="23"/>
        </w:rPr>
        <w:t xml:space="preserve">veintidós </w:t>
      </w:r>
      <w:r w:rsidR="00D70AEE" w:rsidRPr="00032E6F">
        <w:rPr>
          <w:rFonts w:asciiTheme="minorHAnsi" w:hAnsiTheme="minorHAnsi" w:cstheme="minorHAnsi"/>
          <w:sz w:val="23"/>
          <w:szCs w:val="23"/>
        </w:rPr>
        <w:t>(20</w:t>
      </w:r>
      <w:r w:rsidR="00D70AEE">
        <w:rPr>
          <w:rFonts w:asciiTheme="minorHAnsi" w:hAnsiTheme="minorHAnsi" w:cstheme="minorHAnsi"/>
          <w:sz w:val="23"/>
          <w:szCs w:val="23"/>
        </w:rPr>
        <w:t>22</w:t>
      </w:r>
      <w:r w:rsidR="00D70AEE" w:rsidRPr="00032E6F">
        <w:rPr>
          <w:rFonts w:asciiTheme="minorHAnsi" w:hAnsiTheme="minorHAnsi" w:cstheme="minorHAnsi"/>
          <w:sz w:val="23"/>
          <w:szCs w:val="23"/>
        </w:rPr>
        <w:t>),</w:t>
      </w:r>
      <w:r w:rsidR="00D70AEE">
        <w:rPr>
          <w:rFonts w:asciiTheme="minorHAnsi" w:hAnsiTheme="minorHAnsi" w:cstheme="minorHAnsi"/>
          <w:sz w:val="23"/>
          <w:szCs w:val="23"/>
        </w:rPr>
        <w:t xml:space="preserve"> </w:t>
      </w:r>
      <w:r w:rsidR="00145579" w:rsidRPr="00145579">
        <w:rPr>
          <w:rFonts w:ascii="Calibri" w:hAnsi="Calibri" w:cs="Calibri"/>
          <w:b/>
          <w:sz w:val="23"/>
          <w:szCs w:val="23"/>
        </w:rPr>
        <w:t>EL</w:t>
      </w:r>
      <w:r w:rsidRPr="00145579">
        <w:rPr>
          <w:rFonts w:asciiTheme="minorHAnsi" w:hAnsiTheme="minorHAnsi" w:cstheme="minorHAnsi"/>
          <w:b/>
          <w:sz w:val="23"/>
          <w:szCs w:val="23"/>
        </w:rPr>
        <w:t xml:space="preserve"> </w:t>
      </w:r>
      <w:r w:rsidRPr="00032E6F">
        <w:rPr>
          <w:rFonts w:asciiTheme="minorHAnsi" w:hAnsiTheme="minorHAnsi" w:cstheme="minorHAnsi"/>
          <w:b/>
          <w:sz w:val="23"/>
          <w:szCs w:val="23"/>
        </w:rPr>
        <w:t xml:space="preserve">PROVEEDOR </w:t>
      </w:r>
      <w:r w:rsidRPr="00032E6F">
        <w:rPr>
          <w:rFonts w:asciiTheme="minorHAnsi" w:hAnsiTheme="minorHAnsi" w:cstheme="minorHAnsi"/>
          <w:sz w:val="23"/>
          <w:szCs w:val="23"/>
        </w:rPr>
        <w:t xml:space="preserve">constituyó la Garantía de Fiel Cumplimiento de Contrato, correspondiente al </w:t>
      </w:r>
      <w:r w:rsidRPr="003E7D8E">
        <w:rPr>
          <w:rFonts w:asciiTheme="minorHAnsi" w:hAnsiTheme="minorHAnsi" w:cstheme="minorHAnsi"/>
          <w:sz w:val="23"/>
          <w:szCs w:val="23"/>
        </w:rPr>
        <w:t>uno</w:t>
      </w:r>
      <w:r w:rsidR="00502006" w:rsidRPr="003E7D8E">
        <w:rPr>
          <w:rFonts w:asciiTheme="minorHAnsi" w:hAnsiTheme="minorHAnsi" w:cstheme="minorHAnsi"/>
          <w:sz w:val="23"/>
          <w:szCs w:val="23"/>
        </w:rPr>
        <w:t xml:space="preserve"> o cuatro</w:t>
      </w:r>
      <w:r w:rsidRPr="003E7D8E">
        <w:rPr>
          <w:rFonts w:asciiTheme="minorHAnsi" w:hAnsiTheme="minorHAnsi" w:cstheme="minorHAnsi"/>
          <w:sz w:val="23"/>
          <w:szCs w:val="23"/>
        </w:rPr>
        <w:t xml:space="preserve"> por ciento (1</w:t>
      </w:r>
      <w:r w:rsidR="00A56742" w:rsidRPr="003E7D8E">
        <w:rPr>
          <w:rFonts w:asciiTheme="minorHAnsi" w:hAnsiTheme="minorHAnsi" w:cstheme="minorHAnsi"/>
          <w:sz w:val="23"/>
          <w:szCs w:val="23"/>
        </w:rPr>
        <w:t>%</w:t>
      </w:r>
      <w:r w:rsidRPr="003E7D8E">
        <w:rPr>
          <w:rFonts w:asciiTheme="minorHAnsi" w:hAnsiTheme="minorHAnsi" w:cstheme="minorHAnsi"/>
          <w:sz w:val="23"/>
          <w:szCs w:val="23"/>
        </w:rPr>
        <w:t>)</w:t>
      </w:r>
      <w:r w:rsidR="00502006" w:rsidRPr="003E7D8E">
        <w:rPr>
          <w:rFonts w:asciiTheme="minorHAnsi" w:hAnsiTheme="minorHAnsi" w:cstheme="minorHAnsi"/>
          <w:sz w:val="23"/>
          <w:szCs w:val="23"/>
        </w:rPr>
        <w:t xml:space="preserve"> o (4%)</w:t>
      </w:r>
      <w:r w:rsidRPr="00032E6F">
        <w:rPr>
          <w:rFonts w:asciiTheme="minorHAnsi" w:hAnsiTheme="minorHAnsi" w:cstheme="minorHAnsi"/>
          <w:sz w:val="23"/>
          <w:szCs w:val="23"/>
        </w:rPr>
        <w:t xml:space="preserve"> del monto total adjudicado, en cumplimiento a las disposiciones del Artículo 112, del Reglamento de Aplicación de la Ley, emitido mediante el Decreto 543-12, de fecha seis (6) de septiembre del dos mil doce (2012).</w:t>
      </w:r>
    </w:p>
    <w:p w14:paraId="0223EAD4" w14:textId="77777777" w:rsidR="001D1C32" w:rsidRPr="00032E6F" w:rsidRDefault="001D1C32" w:rsidP="007062AE">
      <w:pPr>
        <w:jc w:val="both"/>
        <w:rPr>
          <w:rFonts w:asciiTheme="minorHAnsi" w:hAnsiTheme="minorHAnsi" w:cstheme="minorHAnsi"/>
          <w:sz w:val="23"/>
          <w:szCs w:val="23"/>
          <w:lang w:eastAsia="ar-SA"/>
        </w:rPr>
      </w:pPr>
    </w:p>
    <w:p w14:paraId="36F47805" w14:textId="77777777" w:rsidR="001D1C32" w:rsidRPr="00032E6F" w:rsidRDefault="001D1C32" w:rsidP="007062AE">
      <w:pPr>
        <w:jc w:val="both"/>
        <w:rPr>
          <w:rFonts w:asciiTheme="minorHAnsi" w:hAnsiTheme="minorHAnsi" w:cstheme="minorHAnsi"/>
          <w:sz w:val="23"/>
          <w:szCs w:val="23"/>
          <w:lang w:eastAsia="ar-SA"/>
        </w:rPr>
      </w:pPr>
      <w:r w:rsidRPr="00032E6F">
        <w:rPr>
          <w:rFonts w:asciiTheme="minorHAnsi" w:hAnsiTheme="minorHAnsi" w:cstheme="minorHAnsi"/>
          <w:b/>
          <w:sz w:val="23"/>
          <w:szCs w:val="23"/>
          <w:lang w:eastAsia="ar-SA"/>
        </w:rPr>
        <w:lastRenderedPageBreak/>
        <w:t>VISTA:</w:t>
      </w:r>
      <w:r w:rsidRPr="00032E6F">
        <w:rPr>
          <w:rFonts w:asciiTheme="minorHAnsi" w:hAnsiTheme="minorHAnsi" w:cstheme="minorHAnsi"/>
          <w:sz w:val="23"/>
          <w:szCs w:val="23"/>
          <w:lang w:eastAsia="ar-SA"/>
        </w:rPr>
        <w:t xml:space="preserve"> La Ley No. 340-06, de fecha dieciocho (18) del mes de agosto del año dos mil seis (2006), sobre Compras y Contrataciones de Bienes, Obras, Servicios y Concesiones, y sus modificaciones.</w:t>
      </w:r>
    </w:p>
    <w:p w14:paraId="5BAD29B7" w14:textId="77777777" w:rsidR="001D1C32" w:rsidRPr="00032E6F" w:rsidRDefault="001D1C32" w:rsidP="007062AE">
      <w:pPr>
        <w:jc w:val="both"/>
        <w:rPr>
          <w:rFonts w:asciiTheme="minorHAnsi" w:hAnsiTheme="minorHAnsi" w:cstheme="minorHAnsi"/>
          <w:sz w:val="23"/>
          <w:szCs w:val="23"/>
          <w:lang w:eastAsia="ar-SA"/>
        </w:rPr>
      </w:pPr>
    </w:p>
    <w:p w14:paraId="1D26306B" w14:textId="77777777" w:rsidR="001D1C32" w:rsidRPr="00032E6F" w:rsidRDefault="001D1C32" w:rsidP="007062AE">
      <w:pPr>
        <w:jc w:val="both"/>
        <w:rPr>
          <w:rFonts w:asciiTheme="minorHAnsi" w:hAnsiTheme="minorHAnsi" w:cstheme="minorHAnsi"/>
          <w:sz w:val="23"/>
          <w:szCs w:val="23"/>
          <w:lang w:eastAsia="ar-SA"/>
        </w:rPr>
      </w:pPr>
      <w:r w:rsidRPr="00032E6F">
        <w:rPr>
          <w:rFonts w:asciiTheme="minorHAnsi" w:hAnsiTheme="minorHAnsi" w:cstheme="minorHAnsi"/>
          <w:b/>
          <w:sz w:val="23"/>
          <w:szCs w:val="23"/>
          <w:lang w:eastAsia="ar-SA"/>
        </w:rPr>
        <w:t>VISTO:</w:t>
      </w:r>
      <w:r w:rsidRPr="00032E6F">
        <w:rPr>
          <w:rFonts w:asciiTheme="minorHAnsi" w:hAnsiTheme="minorHAnsi" w:cstheme="minorHAnsi"/>
          <w:sz w:val="23"/>
          <w:szCs w:val="23"/>
          <w:lang w:eastAsia="ar-SA"/>
        </w:rPr>
        <w:t xml:space="preserve"> El Decreto No. 543-12, de fecha seis (6) del mes de septiembre del año dos mil doce (2012).</w:t>
      </w:r>
    </w:p>
    <w:p w14:paraId="5D1C31AA" w14:textId="77777777" w:rsidR="001D1C32" w:rsidRPr="00032E6F" w:rsidRDefault="001D1C32" w:rsidP="007062AE">
      <w:pPr>
        <w:jc w:val="both"/>
        <w:rPr>
          <w:rFonts w:asciiTheme="minorHAnsi" w:hAnsiTheme="minorHAnsi" w:cstheme="minorHAnsi"/>
          <w:sz w:val="23"/>
          <w:szCs w:val="23"/>
          <w:lang w:eastAsia="ar-SA"/>
        </w:rPr>
      </w:pPr>
    </w:p>
    <w:p w14:paraId="1DAA3AD3" w14:textId="77777777" w:rsidR="001D1C32" w:rsidRPr="00032E6F" w:rsidRDefault="001D1C32" w:rsidP="007062AE">
      <w:pPr>
        <w:jc w:val="both"/>
        <w:rPr>
          <w:rFonts w:asciiTheme="minorHAnsi" w:hAnsiTheme="minorHAnsi" w:cstheme="minorHAnsi"/>
          <w:sz w:val="23"/>
          <w:szCs w:val="23"/>
          <w:lang w:eastAsia="ar-SA"/>
        </w:rPr>
      </w:pPr>
      <w:r w:rsidRPr="00032E6F">
        <w:rPr>
          <w:rFonts w:asciiTheme="minorHAnsi" w:hAnsiTheme="minorHAnsi" w:cstheme="minorHAnsi"/>
          <w:b/>
          <w:sz w:val="23"/>
          <w:szCs w:val="23"/>
          <w:lang w:eastAsia="ar-SA"/>
        </w:rPr>
        <w:t>POR TALES RAZONES,</w:t>
      </w:r>
      <w:r w:rsidRPr="00032E6F">
        <w:rPr>
          <w:rFonts w:asciiTheme="minorHAnsi" w:hAnsiTheme="minorHAnsi" w:cstheme="minorHAnsi"/>
          <w:sz w:val="23"/>
          <w:szCs w:val="23"/>
          <w:lang w:eastAsia="ar-SA"/>
        </w:rPr>
        <w:t xml:space="preserve"> y en el entendido de que el presente preámbulo es parte integral de este contrato, </w:t>
      </w:r>
      <w:r w:rsidRPr="00032E6F">
        <w:rPr>
          <w:rFonts w:asciiTheme="minorHAnsi" w:hAnsiTheme="minorHAnsi" w:cstheme="minorHAnsi"/>
          <w:b/>
          <w:sz w:val="23"/>
          <w:szCs w:val="23"/>
          <w:lang w:eastAsia="ar-SA"/>
        </w:rPr>
        <w:t>LAS PARTES</w:t>
      </w:r>
      <w:r w:rsidRPr="00032E6F">
        <w:rPr>
          <w:rFonts w:asciiTheme="minorHAnsi" w:hAnsiTheme="minorHAnsi" w:cstheme="minorHAnsi"/>
          <w:sz w:val="23"/>
          <w:szCs w:val="23"/>
          <w:lang w:eastAsia="ar-SA"/>
        </w:rPr>
        <w:t>, libre y voluntariamente;</w:t>
      </w:r>
    </w:p>
    <w:p w14:paraId="4C80B65C" w14:textId="77777777" w:rsidR="00032E6F" w:rsidRPr="00032E6F" w:rsidRDefault="00032E6F" w:rsidP="00CB6BBA">
      <w:pPr>
        <w:tabs>
          <w:tab w:val="left" w:pos="142"/>
          <w:tab w:val="left" w:pos="284"/>
        </w:tabs>
        <w:jc w:val="center"/>
        <w:rPr>
          <w:rFonts w:asciiTheme="minorHAnsi" w:hAnsiTheme="minorHAnsi" w:cstheme="minorHAnsi"/>
          <w:b/>
          <w:sz w:val="23"/>
          <w:szCs w:val="23"/>
        </w:rPr>
      </w:pPr>
    </w:p>
    <w:p w14:paraId="4DE4DFBC" w14:textId="659B7A3F" w:rsidR="00611844" w:rsidRPr="00032E6F" w:rsidRDefault="00611844" w:rsidP="00CB6BBA">
      <w:pPr>
        <w:tabs>
          <w:tab w:val="left" w:pos="142"/>
          <w:tab w:val="left" w:pos="284"/>
        </w:tabs>
        <w:jc w:val="center"/>
        <w:rPr>
          <w:rFonts w:asciiTheme="minorHAnsi" w:hAnsiTheme="minorHAnsi" w:cstheme="minorHAnsi"/>
          <w:b/>
          <w:sz w:val="23"/>
          <w:szCs w:val="23"/>
        </w:rPr>
      </w:pPr>
      <w:r w:rsidRPr="00032E6F">
        <w:rPr>
          <w:rFonts w:asciiTheme="minorHAnsi" w:hAnsiTheme="minorHAnsi" w:cstheme="minorHAnsi"/>
          <w:b/>
          <w:sz w:val="23"/>
          <w:szCs w:val="23"/>
        </w:rPr>
        <w:t>HAN CONVENIDO Y PACTADO LO SIGUIENTE</w:t>
      </w:r>
      <w:r w:rsidRPr="00032E6F">
        <w:rPr>
          <w:rFonts w:asciiTheme="minorHAnsi" w:hAnsiTheme="minorHAnsi" w:cstheme="minorHAnsi"/>
          <w:sz w:val="23"/>
          <w:szCs w:val="23"/>
        </w:rPr>
        <w:t>:</w:t>
      </w:r>
    </w:p>
    <w:p w14:paraId="60680D8E" w14:textId="77777777" w:rsidR="00611844" w:rsidRPr="00032E6F" w:rsidRDefault="00611844" w:rsidP="007062AE">
      <w:pPr>
        <w:jc w:val="center"/>
        <w:rPr>
          <w:rFonts w:asciiTheme="minorHAnsi" w:hAnsiTheme="minorHAnsi" w:cstheme="minorHAnsi"/>
          <w:sz w:val="23"/>
          <w:szCs w:val="23"/>
        </w:rPr>
      </w:pPr>
    </w:p>
    <w:p w14:paraId="12DCEDC2" w14:textId="77777777" w:rsidR="00611844" w:rsidRPr="00032E6F" w:rsidRDefault="00611844" w:rsidP="007062AE">
      <w:pPr>
        <w:jc w:val="both"/>
        <w:rPr>
          <w:rFonts w:asciiTheme="minorHAnsi" w:hAnsiTheme="minorHAnsi" w:cstheme="minorHAnsi"/>
          <w:sz w:val="23"/>
          <w:szCs w:val="23"/>
        </w:rPr>
      </w:pPr>
      <w:r w:rsidRPr="00032E6F">
        <w:rPr>
          <w:rFonts w:asciiTheme="minorHAnsi" w:hAnsiTheme="minorHAnsi" w:cstheme="minorHAnsi"/>
          <w:b/>
          <w:bCs/>
          <w:sz w:val="23"/>
          <w:szCs w:val="23"/>
          <w:lang w:val="es-ES_tradnl"/>
        </w:rPr>
        <w:t>ARTÍCULO PRIMERO:</w:t>
      </w:r>
      <w:r w:rsidRPr="00032E6F">
        <w:rPr>
          <w:rFonts w:asciiTheme="minorHAnsi" w:hAnsiTheme="minorHAnsi" w:cstheme="minorHAnsi"/>
          <w:sz w:val="23"/>
          <w:szCs w:val="23"/>
          <w:lang w:val="es-ES_tradnl"/>
        </w:rPr>
        <w:t xml:space="preserve"> </w:t>
      </w:r>
      <w:r w:rsidRPr="00032E6F">
        <w:rPr>
          <w:rFonts w:asciiTheme="minorHAnsi" w:hAnsiTheme="minorHAnsi" w:cstheme="minorHAnsi"/>
          <w:b/>
          <w:bCs/>
          <w:sz w:val="23"/>
          <w:szCs w:val="23"/>
        </w:rPr>
        <w:t>DEFINICIONES</w:t>
      </w:r>
      <w:r w:rsidRPr="00032E6F">
        <w:rPr>
          <w:rFonts w:asciiTheme="minorHAnsi" w:hAnsiTheme="minorHAnsi" w:cstheme="minorHAnsi"/>
          <w:b/>
          <w:sz w:val="23"/>
          <w:szCs w:val="23"/>
          <w:lang w:val="es-ES_tradnl"/>
        </w:rPr>
        <w:t xml:space="preserve"> Y REGLAS</w:t>
      </w:r>
      <w:r w:rsidRPr="00032E6F">
        <w:rPr>
          <w:rFonts w:asciiTheme="minorHAnsi" w:hAnsiTheme="minorHAnsi" w:cstheme="minorHAnsi"/>
          <w:b/>
          <w:bCs/>
          <w:sz w:val="23"/>
          <w:szCs w:val="23"/>
        </w:rPr>
        <w:t xml:space="preserve"> DE INTERPRETACIÓN. </w:t>
      </w:r>
      <w:r w:rsidRPr="00032E6F">
        <w:rPr>
          <w:rFonts w:asciiTheme="minorHAnsi" w:hAnsiTheme="minorHAnsi" w:cstheme="minorHAnsi"/>
          <w:sz w:val="23"/>
          <w:szCs w:val="23"/>
        </w:rPr>
        <w:t xml:space="preserve">Cuando aparezcan en este contrato los siguientes términos, ya sean en singular o plural, en tiempos presentes o futuros, tendrán los significados indicados a continuación, a menos que expresamente se le atribuyan otro significado: </w:t>
      </w:r>
    </w:p>
    <w:p w14:paraId="4099F7E7" w14:textId="77777777" w:rsidR="00611844" w:rsidRPr="00032E6F" w:rsidRDefault="00611844" w:rsidP="007062AE">
      <w:pPr>
        <w:jc w:val="both"/>
        <w:rPr>
          <w:rFonts w:asciiTheme="minorHAnsi" w:hAnsiTheme="minorHAnsi" w:cstheme="minorHAnsi"/>
          <w:sz w:val="23"/>
          <w:szCs w:val="23"/>
        </w:rPr>
      </w:pPr>
    </w:p>
    <w:p w14:paraId="6DC83D3F" w14:textId="7E94C5A0" w:rsidR="00611844" w:rsidRPr="00032E6F" w:rsidRDefault="00611844" w:rsidP="00EE2681">
      <w:pPr>
        <w:pStyle w:val="Prrafodelista"/>
        <w:numPr>
          <w:ilvl w:val="1"/>
          <w:numId w:val="25"/>
        </w:numPr>
        <w:ind w:left="0" w:firstLine="0"/>
        <w:jc w:val="both"/>
        <w:rPr>
          <w:rFonts w:asciiTheme="minorHAnsi" w:hAnsiTheme="minorHAnsi" w:cstheme="minorHAnsi"/>
          <w:b/>
          <w:sz w:val="23"/>
          <w:szCs w:val="23"/>
        </w:rPr>
      </w:pPr>
      <w:r w:rsidRPr="00032E6F">
        <w:rPr>
          <w:rFonts w:asciiTheme="minorHAnsi" w:hAnsiTheme="minorHAnsi" w:cstheme="minorHAnsi"/>
          <w:b/>
          <w:sz w:val="23"/>
          <w:szCs w:val="23"/>
        </w:rPr>
        <w:t>DEFINICIONES</w:t>
      </w:r>
      <w:r w:rsidR="00985C3D" w:rsidRPr="00032E6F">
        <w:rPr>
          <w:rFonts w:asciiTheme="minorHAnsi" w:hAnsiTheme="minorHAnsi" w:cstheme="minorHAnsi"/>
          <w:b/>
          <w:sz w:val="23"/>
          <w:szCs w:val="23"/>
          <w:lang w:val="es-ES_tradnl"/>
        </w:rPr>
        <w:t xml:space="preserve"> Y REGLAS</w:t>
      </w:r>
      <w:r w:rsidR="00985C3D" w:rsidRPr="00032E6F">
        <w:rPr>
          <w:rFonts w:asciiTheme="minorHAnsi" w:hAnsiTheme="minorHAnsi" w:cstheme="minorHAnsi"/>
          <w:b/>
          <w:bCs/>
          <w:sz w:val="23"/>
          <w:szCs w:val="23"/>
        </w:rPr>
        <w:t xml:space="preserve"> DE INTERPRETACIÓN.</w:t>
      </w:r>
    </w:p>
    <w:p w14:paraId="35E27C0B" w14:textId="77777777" w:rsidR="00611844" w:rsidRPr="00032E6F" w:rsidRDefault="00611844" w:rsidP="007062AE">
      <w:pPr>
        <w:ind w:hanging="426"/>
        <w:jc w:val="both"/>
        <w:rPr>
          <w:rFonts w:asciiTheme="minorHAnsi" w:hAnsiTheme="minorHAnsi" w:cstheme="minorHAnsi"/>
          <w:bCs/>
          <w:sz w:val="23"/>
          <w:szCs w:val="23"/>
        </w:rPr>
      </w:pPr>
    </w:p>
    <w:p w14:paraId="7B24C028" w14:textId="58343A73" w:rsidR="00AD1F06" w:rsidRPr="00AD1F06" w:rsidRDefault="00611844" w:rsidP="00AD1F06">
      <w:pPr>
        <w:numPr>
          <w:ilvl w:val="0"/>
          <w:numId w:val="9"/>
        </w:numPr>
        <w:tabs>
          <w:tab w:val="clear" w:pos="360"/>
          <w:tab w:val="left" w:pos="284"/>
        </w:tabs>
        <w:ind w:left="142" w:hanging="142"/>
        <w:jc w:val="both"/>
        <w:rPr>
          <w:rFonts w:asciiTheme="minorHAnsi" w:hAnsiTheme="minorHAnsi" w:cstheme="minorHAnsi"/>
          <w:sz w:val="23"/>
          <w:szCs w:val="23"/>
        </w:rPr>
      </w:pPr>
      <w:r w:rsidRPr="00032E6F">
        <w:rPr>
          <w:rFonts w:asciiTheme="minorHAnsi" w:hAnsiTheme="minorHAnsi" w:cstheme="minorHAnsi"/>
          <w:bCs/>
          <w:sz w:val="23"/>
          <w:szCs w:val="23"/>
        </w:rPr>
        <w:t xml:space="preserve">Contrato: </w:t>
      </w:r>
      <w:r w:rsidR="0017571B" w:rsidRPr="00032E6F">
        <w:rPr>
          <w:rFonts w:asciiTheme="minorHAnsi" w:hAnsiTheme="minorHAnsi" w:cstheme="minorHAnsi"/>
          <w:bCs/>
          <w:sz w:val="23"/>
          <w:szCs w:val="23"/>
        </w:rPr>
        <w:t>Hace referencia a</w:t>
      </w:r>
      <w:r w:rsidR="00B0423A" w:rsidRPr="00032E6F">
        <w:rPr>
          <w:rFonts w:asciiTheme="minorHAnsi" w:hAnsiTheme="minorHAnsi" w:cstheme="minorHAnsi"/>
          <w:bCs/>
          <w:sz w:val="23"/>
          <w:szCs w:val="23"/>
        </w:rPr>
        <w:t xml:space="preserve"> </w:t>
      </w:r>
      <w:r w:rsidR="005C38E6" w:rsidRPr="00032E6F">
        <w:rPr>
          <w:rFonts w:asciiTheme="minorHAnsi" w:hAnsiTheme="minorHAnsi" w:cstheme="minorHAnsi"/>
          <w:color w:val="000000"/>
          <w:sz w:val="23"/>
          <w:szCs w:val="23"/>
        </w:rPr>
        <w:t>l</w:t>
      </w:r>
      <w:r w:rsidR="00B0423A" w:rsidRPr="00032E6F">
        <w:rPr>
          <w:rFonts w:asciiTheme="minorHAnsi" w:hAnsiTheme="minorHAnsi" w:cstheme="minorHAnsi"/>
          <w:color w:val="000000"/>
          <w:sz w:val="23"/>
          <w:szCs w:val="23"/>
        </w:rPr>
        <w:t>os</w:t>
      </w:r>
      <w:r w:rsidR="005C38E6" w:rsidRPr="00032E6F">
        <w:rPr>
          <w:rFonts w:asciiTheme="minorHAnsi" w:hAnsiTheme="minorHAnsi" w:cstheme="minorHAnsi"/>
          <w:color w:val="000000"/>
          <w:sz w:val="23"/>
          <w:szCs w:val="23"/>
        </w:rPr>
        <w:t xml:space="preserve"> </w:t>
      </w:r>
      <w:r w:rsidR="00CB6BBA" w:rsidRPr="00032E6F">
        <w:rPr>
          <w:rFonts w:asciiTheme="minorHAnsi" w:hAnsiTheme="minorHAnsi" w:cstheme="minorHAnsi"/>
          <w:color w:val="000000"/>
          <w:sz w:val="23"/>
          <w:szCs w:val="23"/>
        </w:rPr>
        <w:t xml:space="preserve">servicios de </w:t>
      </w:r>
      <w:r w:rsidR="00AD1F06">
        <w:rPr>
          <w:rFonts w:asciiTheme="minorHAnsi" w:hAnsiTheme="minorHAnsi" w:cstheme="minorHAnsi"/>
          <w:color w:val="000000"/>
          <w:sz w:val="23"/>
          <w:szCs w:val="23"/>
        </w:rPr>
        <w:t xml:space="preserve">reparación de transformadores tipo poste y </w:t>
      </w:r>
      <w:proofErr w:type="spellStart"/>
      <w:r w:rsidR="00AD1F06">
        <w:rPr>
          <w:rFonts w:asciiTheme="minorHAnsi" w:hAnsiTheme="minorHAnsi" w:cstheme="minorHAnsi"/>
          <w:color w:val="000000"/>
          <w:sz w:val="23"/>
          <w:szCs w:val="23"/>
        </w:rPr>
        <w:t>pad</w:t>
      </w:r>
      <w:proofErr w:type="spellEnd"/>
      <w:r w:rsidR="00AD1F06">
        <w:rPr>
          <w:rFonts w:asciiTheme="minorHAnsi" w:hAnsiTheme="minorHAnsi" w:cstheme="minorHAnsi"/>
          <w:color w:val="000000"/>
          <w:sz w:val="23"/>
          <w:szCs w:val="23"/>
        </w:rPr>
        <w:t xml:space="preserve"> – </w:t>
      </w:r>
      <w:proofErr w:type="spellStart"/>
      <w:r w:rsidR="00AD1F06">
        <w:rPr>
          <w:rFonts w:asciiTheme="minorHAnsi" w:hAnsiTheme="minorHAnsi" w:cstheme="minorHAnsi"/>
          <w:color w:val="000000"/>
          <w:sz w:val="23"/>
          <w:szCs w:val="23"/>
        </w:rPr>
        <w:t>mounted</w:t>
      </w:r>
      <w:proofErr w:type="spellEnd"/>
      <w:r w:rsidR="00AD1F06">
        <w:rPr>
          <w:rFonts w:asciiTheme="minorHAnsi" w:hAnsiTheme="minorHAnsi" w:cstheme="minorHAnsi"/>
          <w:color w:val="000000"/>
          <w:sz w:val="23"/>
          <w:szCs w:val="23"/>
        </w:rPr>
        <w:t xml:space="preserve">. </w:t>
      </w:r>
    </w:p>
    <w:p w14:paraId="03C4B2AF" w14:textId="77777777" w:rsidR="00CB6BBA" w:rsidRPr="00032E6F" w:rsidRDefault="00CB6BBA" w:rsidP="007062AE">
      <w:pPr>
        <w:jc w:val="both"/>
        <w:rPr>
          <w:rFonts w:asciiTheme="minorHAnsi" w:hAnsiTheme="minorHAnsi" w:cstheme="minorHAnsi"/>
          <w:sz w:val="23"/>
          <w:szCs w:val="23"/>
        </w:rPr>
      </w:pPr>
    </w:p>
    <w:p w14:paraId="12F01894" w14:textId="77777777" w:rsidR="00985C3D" w:rsidRPr="00032E6F" w:rsidRDefault="00611844" w:rsidP="00EE2681">
      <w:pPr>
        <w:numPr>
          <w:ilvl w:val="0"/>
          <w:numId w:val="9"/>
        </w:numPr>
        <w:tabs>
          <w:tab w:val="clear" w:pos="360"/>
          <w:tab w:val="num" w:pos="0"/>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lang w:val="es-ES_tradnl"/>
        </w:rPr>
        <w:t>Términos como “en este documento”, “en el presente”, “bajo el presente” y otros compuestos similares de la palabra “presente” significarán y se referirán a este Acuerdo en su totalidad y no a cualquier parte específica o anexo del mismo; y las referencias a secciones, artículos y anexos se refieren a secciones, artículos</w:t>
      </w:r>
      <w:r w:rsidR="00985C3D" w:rsidRPr="00032E6F">
        <w:rPr>
          <w:rFonts w:asciiTheme="minorHAnsi" w:hAnsiTheme="minorHAnsi" w:cstheme="minorHAnsi"/>
          <w:sz w:val="23"/>
          <w:szCs w:val="23"/>
          <w:lang w:val="es-ES_tradnl"/>
        </w:rPr>
        <w:t xml:space="preserve"> y anexos del presente Acuerdo.</w:t>
      </w:r>
    </w:p>
    <w:p w14:paraId="2CDE4BA3" w14:textId="77777777" w:rsidR="00985C3D" w:rsidRPr="00032E6F" w:rsidRDefault="00985C3D" w:rsidP="007062AE">
      <w:pPr>
        <w:pStyle w:val="Prrafodelista"/>
        <w:ind w:left="0"/>
        <w:rPr>
          <w:rFonts w:asciiTheme="minorHAnsi" w:hAnsiTheme="minorHAnsi" w:cstheme="minorHAnsi"/>
          <w:sz w:val="23"/>
          <w:szCs w:val="23"/>
        </w:rPr>
      </w:pPr>
    </w:p>
    <w:p w14:paraId="2AAB0DBA" w14:textId="50A28C91" w:rsidR="00985C3D" w:rsidRPr="00032E6F" w:rsidRDefault="00611844" w:rsidP="00EE2681">
      <w:pPr>
        <w:numPr>
          <w:ilvl w:val="0"/>
          <w:numId w:val="9"/>
        </w:numPr>
        <w:tabs>
          <w:tab w:val="clear" w:pos="360"/>
          <w:tab w:val="num" w:pos="0"/>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Toda referencia a días, </w:t>
      </w:r>
      <w:r w:rsidR="00B95CA7" w:rsidRPr="00032E6F">
        <w:rPr>
          <w:rFonts w:asciiTheme="minorHAnsi" w:hAnsiTheme="minorHAnsi" w:cstheme="minorHAnsi"/>
          <w:sz w:val="23"/>
          <w:szCs w:val="23"/>
        </w:rPr>
        <w:t>incluyendo,</w:t>
      </w:r>
      <w:r w:rsidRPr="00032E6F">
        <w:rPr>
          <w:rFonts w:asciiTheme="minorHAnsi" w:hAnsiTheme="minorHAnsi" w:cstheme="minorHAnsi"/>
          <w:sz w:val="23"/>
          <w:szCs w:val="23"/>
        </w:rPr>
        <w:t xml:space="preserve"> pero no limitado a días de pago o de cumplimiento de cualquier otra obligación, se refiere a días laborables. </w:t>
      </w:r>
    </w:p>
    <w:p w14:paraId="7B2AF287" w14:textId="77777777" w:rsidR="00985C3D" w:rsidRPr="00032E6F" w:rsidRDefault="00985C3D" w:rsidP="007062AE">
      <w:pPr>
        <w:pStyle w:val="Prrafodelista"/>
        <w:ind w:left="0"/>
        <w:rPr>
          <w:rFonts w:asciiTheme="minorHAnsi" w:hAnsiTheme="minorHAnsi" w:cstheme="minorHAnsi"/>
          <w:sz w:val="23"/>
          <w:szCs w:val="23"/>
        </w:rPr>
      </w:pPr>
    </w:p>
    <w:p w14:paraId="7F248A21" w14:textId="66B33181" w:rsidR="00985C3D" w:rsidRPr="00032E6F" w:rsidRDefault="00611844" w:rsidP="00EE2681">
      <w:pPr>
        <w:numPr>
          <w:ilvl w:val="0"/>
          <w:numId w:val="9"/>
        </w:numPr>
        <w:tabs>
          <w:tab w:val="clear" w:pos="360"/>
          <w:tab w:val="num" w:pos="0"/>
          <w:tab w:val="left" w:pos="142"/>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Los encabezamientos serán utilizados únicamente como referencia, en el entendido de que los</w:t>
      </w:r>
      <w:r w:rsidR="0014464C">
        <w:rPr>
          <w:rFonts w:asciiTheme="minorHAnsi" w:hAnsiTheme="minorHAnsi" w:cstheme="minorHAnsi"/>
          <w:sz w:val="23"/>
          <w:szCs w:val="23"/>
        </w:rPr>
        <w:t xml:space="preserve"> </w:t>
      </w:r>
      <w:r w:rsidRPr="00032E6F">
        <w:rPr>
          <w:rFonts w:asciiTheme="minorHAnsi" w:hAnsiTheme="minorHAnsi" w:cstheme="minorHAnsi"/>
          <w:sz w:val="23"/>
          <w:szCs w:val="23"/>
        </w:rPr>
        <w:t>mismos no pretenden limitar o restringir la interpretac</w:t>
      </w:r>
      <w:r w:rsidR="00985C3D" w:rsidRPr="00032E6F">
        <w:rPr>
          <w:rFonts w:asciiTheme="minorHAnsi" w:hAnsiTheme="minorHAnsi" w:cstheme="minorHAnsi"/>
          <w:sz w:val="23"/>
          <w:szCs w:val="23"/>
        </w:rPr>
        <w:t>ión del texto al que anteceden.</w:t>
      </w:r>
      <w:r w:rsidR="00373B83">
        <w:rPr>
          <w:rFonts w:asciiTheme="minorHAnsi" w:hAnsiTheme="minorHAnsi" w:cstheme="minorHAnsi"/>
          <w:sz w:val="23"/>
          <w:szCs w:val="23"/>
        </w:rPr>
        <w:t xml:space="preserve"> </w:t>
      </w:r>
    </w:p>
    <w:p w14:paraId="6000178F" w14:textId="77777777" w:rsidR="00985C3D" w:rsidRPr="00032E6F" w:rsidRDefault="00985C3D" w:rsidP="007062AE">
      <w:pPr>
        <w:pStyle w:val="Prrafodelista"/>
        <w:ind w:left="0"/>
        <w:rPr>
          <w:rFonts w:asciiTheme="minorHAnsi" w:hAnsiTheme="minorHAnsi" w:cstheme="minorHAnsi"/>
          <w:bCs/>
          <w:sz w:val="23"/>
          <w:szCs w:val="23"/>
          <w:lang w:val="es-ES_tradnl"/>
        </w:rPr>
      </w:pPr>
    </w:p>
    <w:p w14:paraId="3CEBBDC2" w14:textId="77777777" w:rsidR="00985C3D" w:rsidRPr="00032E6F" w:rsidRDefault="00611844" w:rsidP="00EE2681">
      <w:pPr>
        <w:numPr>
          <w:ilvl w:val="0"/>
          <w:numId w:val="9"/>
        </w:numPr>
        <w:tabs>
          <w:tab w:val="clear" w:pos="360"/>
          <w:tab w:val="num" w:pos="0"/>
          <w:tab w:val="left" w:pos="284"/>
        </w:tabs>
        <w:ind w:left="0" w:firstLine="0"/>
        <w:jc w:val="both"/>
        <w:rPr>
          <w:rFonts w:asciiTheme="minorHAnsi" w:hAnsiTheme="minorHAnsi" w:cstheme="minorHAnsi"/>
          <w:sz w:val="23"/>
          <w:szCs w:val="23"/>
        </w:rPr>
      </w:pPr>
      <w:r w:rsidRPr="00032E6F">
        <w:rPr>
          <w:rFonts w:asciiTheme="minorHAnsi" w:hAnsiTheme="minorHAnsi" w:cstheme="minorHAnsi"/>
          <w:bCs/>
          <w:sz w:val="23"/>
          <w:szCs w:val="23"/>
          <w:lang w:val="es-ES_tradnl"/>
        </w:rPr>
        <w:t xml:space="preserve">Cualquier singular utilizado será interpretado como incluyendo el plural y viceversa. </w:t>
      </w:r>
    </w:p>
    <w:p w14:paraId="154112FF" w14:textId="77777777" w:rsidR="00985C3D" w:rsidRPr="00032E6F" w:rsidRDefault="00985C3D" w:rsidP="007062AE">
      <w:pPr>
        <w:pStyle w:val="Prrafodelista"/>
        <w:ind w:left="0"/>
        <w:rPr>
          <w:rFonts w:asciiTheme="minorHAnsi" w:hAnsiTheme="minorHAnsi" w:cstheme="minorHAnsi"/>
          <w:sz w:val="23"/>
          <w:szCs w:val="23"/>
        </w:rPr>
      </w:pPr>
    </w:p>
    <w:p w14:paraId="39016F76" w14:textId="77777777" w:rsidR="00985C3D" w:rsidRPr="00032E6F" w:rsidRDefault="00611844" w:rsidP="00EE2681">
      <w:pPr>
        <w:numPr>
          <w:ilvl w:val="0"/>
          <w:numId w:val="9"/>
        </w:numPr>
        <w:tabs>
          <w:tab w:val="clear" w:pos="360"/>
          <w:tab w:val="num" w:pos="0"/>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Las palabras que impliquen cualquier género incluyen cada género.</w:t>
      </w:r>
    </w:p>
    <w:p w14:paraId="1CEA7E4D" w14:textId="77777777" w:rsidR="00985C3D" w:rsidRPr="00032E6F" w:rsidRDefault="00985C3D" w:rsidP="007062AE">
      <w:pPr>
        <w:pStyle w:val="Prrafodelista"/>
        <w:ind w:left="0"/>
        <w:rPr>
          <w:rFonts w:asciiTheme="minorHAnsi" w:hAnsiTheme="minorHAnsi" w:cstheme="minorHAnsi"/>
          <w:sz w:val="23"/>
          <w:szCs w:val="23"/>
        </w:rPr>
      </w:pPr>
    </w:p>
    <w:p w14:paraId="5A31A953" w14:textId="071DCA67" w:rsidR="004A7258" w:rsidRPr="00032E6F" w:rsidRDefault="00611844" w:rsidP="00EE2681">
      <w:pPr>
        <w:numPr>
          <w:ilvl w:val="0"/>
          <w:numId w:val="9"/>
        </w:numPr>
        <w:tabs>
          <w:tab w:val="clear" w:pos="360"/>
          <w:tab w:val="num" w:pos="0"/>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 La palabra “Tercero” se referirá a cualquier persona física o moral que no sea ninguna de </w:t>
      </w:r>
      <w:r w:rsidRPr="00032E6F">
        <w:rPr>
          <w:rFonts w:asciiTheme="minorHAnsi" w:hAnsiTheme="minorHAnsi" w:cstheme="minorHAnsi"/>
          <w:b/>
          <w:sz w:val="23"/>
          <w:szCs w:val="23"/>
        </w:rPr>
        <w:t>LAS PARTES</w:t>
      </w:r>
      <w:r w:rsidRPr="00032E6F">
        <w:rPr>
          <w:rFonts w:asciiTheme="minorHAnsi" w:hAnsiTheme="minorHAnsi" w:cstheme="minorHAnsi"/>
          <w:b/>
          <w:caps/>
          <w:sz w:val="23"/>
          <w:szCs w:val="23"/>
        </w:rPr>
        <w:t>.</w:t>
      </w:r>
    </w:p>
    <w:p w14:paraId="3E39B210" w14:textId="77777777" w:rsidR="00A34C93" w:rsidRPr="00032E6F" w:rsidRDefault="00A34C93" w:rsidP="007062AE">
      <w:pPr>
        <w:jc w:val="both"/>
        <w:rPr>
          <w:rFonts w:asciiTheme="minorHAnsi" w:hAnsiTheme="minorHAnsi" w:cstheme="minorHAnsi"/>
          <w:sz w:val="23"/>
          <w:szCs w:val="23"/>
        </w:rPr>
      </w:pPr>
    </w:p>
    <w:p w14:paraId="4670F2A5" w14:textId="77777777" w:rsidR="00A34C93" w:rsidRPr="00032E6F" w:rsidRDefault="00A34C93" w:rsidP="007062AE">
      <w:pPr>
        <w:pStyle w:val="Ttulo5"/>
        <w:numPr>
          <w:ilvl w:val="0"/>
          <w:numId w:val="0"/>
        </w:numPr>
        <w:spacing w:before="0" w:after="0"/>
        <w:jc w:val="both"/>
        <w:rPr>
          <w:rFonts w:asciiTheme="minorHAnsi" w:hAnsiTheme="minorHAnsi" w:cstheme="minorHAnsi"/>
          <w:i w:val="0"/>
          <w:caps/>
          <w:sz w:val="23"/>
          <w:szCs w:val="23"/>
        </w:rPr>
      </w:pPr>
      <w:r w:rsidRPr="00032E6F">
        <w:rPr>
          <w:rFonts w:asciiTheme="minorHAnsi" w:hAnsiTheme="minorHAnsi" w:cstheme="minorHAnsi"/>
          <w:i w:val="0"/>
          <w:sz w:val="23"/>
          <w:szCs w:val="23"/>
        </w:rPr>
        <w:t xml:space="preserve">ARTÍCULO SEGUNDO: </w:t>
      </w:r>
      <w:r w:rsidRPr="00032E6F">
        <w:rPr>
          <w:rFonts w:asciiTheme="minorHAnsi" w:hAnsiTheme="minorHAnsi" w:cstheme="minorHAnsi"/>
          <w:i w:val="0"/>
          <w:caps/>
          <w:sz w:val="23"/>
          <w:szCs w:val="23"/>
        </w:rPr>
        <w:t>Documentos constituyentes del Contrato</w:t>
      </w:r>
    </w:p>
    <w:p w14:paraId="76196DD1" w14:textId="77777777" w:rsidR="00A34C93" w:rsidRPr="00032E6F" w:rsidRDefault="00A34C93" w:rsidP="007062AE">
      <w:pPr>
        <w:rPr>
          <w:rFonts w:asciiTheme="minorHAnsi" w:hAnsiTheme="minorHAnsi" w:cstheme="minorHAnsi"/>
          <w:sz w:val="23"/>
          <w:szCs w:val="23"/>
          <w:lang w:val="es-ES" w:eastAsia="es-ES"/>
        </w:rPr>
      </w:pPr>
    </w:p>
    <w:p w14:paraId="4896EEE0" w14:textId="38CC0EF3" w:rsidR="00A34C93" w:rsidRPr="00032E6F" w:rsidRDefault="00A34C93" w:rsidP="007062AE">
      <w:pPr>
        <w:pStyle w:val="Ttulo5"/>
        <w:numPr>
          <w:ilvl w:val="0"/>
          <w:numId w:val="0"/>
        </w:numPr>
        <w:spacing w:before="0" w:after="0"/>
        <w:jc w:val="both"/>
        <w:rPr>
          <w:rFonts w:asciiTheme="minorHAnsi" w:hAnsiTheme="minorHAnsi" w:cstheme="minorHAnsi"/>
          <w:b w:val="0"/>
          <w:i w:val="0"/>
          <w:sz w:val="23"/>
          <w:szCs w:val="23"/>
        </w:rPr>
      </w:pPr>
      <w:r w:rsidRPr="00032E6F">
        <w:rPr>
          <w:rFonts w:asciiTheme="minorHAnsi" w:hAnsiTheme="minorHAnsi" w:cstheme="minorHAnsi"/>
          <w:b w:val="0"/>
          <w:i w:val="0"/>
          <w:sz w:val="23"/>
          <w:szCs w:val="23"/>
        </w:rPr>
        <w:t xml:space="preserve">Los siguientes documentos forman parte integral e insustituible del presente Contrato, y </w:t>
      </w:r>
      <w:r w:rsidR="00265A1D">
        <w:rPr>
          <w:rFonts w:asciiTheme="minorHAnsi" w:hAnsiTheme="minorHAnsi" w:cstheme="minorHAnsi"/>
          <w:i w:val="0"/>
          <w:sz w:val="23"/>
          <w:szCs w:val="23"/>
        </w:rPr>
        <w:t xml:space="preserve">EL PROVEEDOR </w:t>
      </w:r>
      <w:r w:rsidRPr="00032E6F">
        <w:rPr>
          <w:rFonts w:asciiTheme="minorHAnsi" w:hAnsiTheme="minorHAnsi" w:cstheme="minorHAnsi"/>
          <w:sz w:val="23"/>
          <w:szCs w:val="23"/>
        </w:rPr>
        <w:t xml:space="preserve"> </w:t>
      </w:r>
      <w:r w:rsidRPr="00032E6F">
        <w:rPr>
          <w:rFonts w:asciiTheme="minorHAnsi" w:hAnsiTheme="minorHAnsi" w:cstheme="minorHAnsi"/>
          <w:b w:val="0"/>
          <w:i w:val="0"/>
          <w:sz w:val="23"/>
          <w:szCs w:val="23"/>
        </w:rPr>
        <w:t>reconoce cada uno de estos como parte intrínseca del mismo:</w:t>
      </w:r>
    </w:p>
    <w:p w14:paraId="6156DC44" w14:textId="77777777" w:rsidR="00A34C93" w:rsidRPr="00032E6F" w:rsidRDefault="00A34C93" w:rsidP="007062AE">
      <w:pPr>
        <w:jc w:val="both"/>
        <w:rPr>
          <w:rFonts w:asciiTheme="minorHAnsi" w:hAnsiTheme="minorHAnsi" w:cstheme="minorHAnsi"/>
          <w:b/>
          <w:sz w:val="23"/>
          <w:szCs w:val="23"/>
        </w:rPr>
      </w:pPr>
    </w:p>
    <w:p w14:paraId="5C4D1530" w14:textId="77777777" w:rsidR="00A34C93" w:rsidRPr="00032E6F" w:rsidRDefault="00A34C93" w:rsidP="00E04F71">
      <w:pPr>
        <w:numPr>
          <w:ilvl w:val="0"/>
          <w:numId w:val="19"/>
        </w:numPr>
        <w:tabs>
          <w:tab w:val="clear" w:pos="1440"/>
          <w:tab w:val="num"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El Contrato propiamente dicho </w:t>
      </w:r>
    </w:p>
    <w:p w14:paraId="1432AF47" w14:textId="77777777" w:rsidR="00A34C93" w:rsidRPr="00032E6F" w:rsidRDefault="00A34C93" w:rsidP="00E04F71">
      <w:pPr>
        <w:numPr>
          <w:ilvl w:val="0"/>
          <w:numId w:val="19"/>
        </w:numPr>
        <w:tabs>
          <w:tab w:val="clear" w:pos="1440"/>
          <w:tab w:val="num"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El Pliego de Condiciones y sus anexos</w:t>
      </w:r>
    </w:p>
    <w:p w14:paraId="777AEC4A" w14:textId="77777777" w:rsidR="00A34C93" w:rsidRPr="00032E6F" w:rsidRDefault="00A34C93" w:rsidP="00E04F71">
      <w:pPr>
        <w:numPr>
          <w:ilvl w:val="0"/>
          <w:numId w:val="19"/>
        </w:numPr>
        <w:tabs>
          <w:tab w:val="clear" w:pos="1440"/>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Oferta técnica y Económica </w:t>
      </w:r>
    </w:p>
    <w:p w14:paraId="41C7C73F" w14:textId="77777777" w:rsidR="00A34C93" w:rsidRPr="00032E6F" w:rsidRDefault="00A34C93" w:rsidP="00E04F71">
      <w:pPr>
        <w:numPr>
          <w:ilvl w:val="0"/>
          <w:numId w:val="19"/>
        </w:numPr>
        <w:tabs>
          <w:tab w:val="clear" w:pos="1440"/>
          <w:tab w:val="num"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lastRenderedPageBreak/>
        <w:t>Fichas técnicas o especificaciones técnicas.</w:t>
      </w:r>
    </w:p>
    <w:p w14:paraId="2833992D" w14:textId="77777777" w:rsidR="00A34C93" w:rsidRPr="00032E6F" w:rsidRDefault="00A34C93" w:rsidP="007062AE">
      <w:pPr>
        <w:jc w:val="both"/>
        <w:rPr>
          <w:rFonts w:asciiTheme="minorHAnsi" w:hAnsiTheme="minorHAnsi" w:cstheme="minorHAnsi"/>
          <w:sz w:val="23"/>
          <w:szCs w:val="23"/>
        </w:rPr>
      </w:pPr>
    </w:p>
    <w:p w14:paraId="5E880C4B" w14:textId="77777777" w:rsidR="006C1FDE" w:rsidRPr="00032E6F" w:rsidRDefault="006C1FDE" w:rsidP="007062AE">
      <w:pPr>
        <w:jc w:val="both"/>
        <w:rPr>
          <w:rFonts w:asciiTheme="minorHAnsi" w:hAnsiTheme="minorHAnsi" w:cstheme="minorHAnsi"/>
          <w:b/>
          <w:sz w:val="23"/>
          <w:szCs w:val="23"/>
        </w:rPr>
      </w:pPr>
      <w:r w:rsidRPr="00032E6F">
        <w:rPr>
          <w:rFonts w:asciiTheme="minorHAnsi" w:hAnsiTheme="minorHAnsi" w:cstheme="minorHAnsi"/>
          <w:b/>
          <w:bCs/>
          <w:sz w:val="23"/>
          <w:szCs w:val="23"/>
        </w:rPr>
        <w:t xml:space="preserve">ARTÍCULO TERCERO: </w:t>
      </w:r>
      <w:r w:rsidRPr="00032E6F">
        <w:rPr>
          <w:rFonts w:asciiTheme="minorHAnsi" w:hAnsiTheme="minorHAnsi" w:cstheme="minorHAnsi"/>
          <w:b/>
          <w:sz w:val="23"/>
          <w:szCs w:val="23"/>
        </w:rPr>
        <w:t xml:space="preserve">OBJETO. </w:t>
      </w:r>
    </w:p>
    <w:p w14:paraId="244C74E3" w14:textId="77777777" w:rsidR="006C1FDE" w:rsidRPr="00032E6F" w:rsidRDefault="006C1FDE" w:rsidP="007062AE">
      <w:pPr>
        <w:jc w:val="both"/>
        <w:rPr>
          <w:rFonts w:asciiTheme="minorHAnsi" w:hAnsiTheme="minorHAnsi" w:cstheme="minorHAnsi"/>
          <w:b/>
          <w:sz w:val="23"/>
          <w:szCs w:val="23"/>
        </w:rPr>
      </w:pPr>
    </w:p>
    <w:p w14:paraId="630DB37E" w14:textId="70E33D4B" w:rsidR="006705E3" w:rsidRPr="00156A42" w:rsidRDefault="006C1FDE" w:rsidP="0073762B">
      <w:pPr>
        <w:jc w:val="both"/>
        <w:rPr>
          <w:rFonts w:asciiTheme="minorHAnsi" w:hAnsiTheme="minorHAnsi" w:cstheme="minorHAnsi"/>
          <w:sz w:val="23"/>
          <w:szCs w:val="23"/>
        </w:rPr>
      </w:pPr>
      <w:r w:rsidRPr="00631024">
        <w:rPr>
          <w:rFonts w:asciiTheme="minorHAnsi" w:hAnsiTheme="minorHAnsi" w:cstheme="minorHAnsi"/>
          <w:b/>
          <w:sz w:val="23"/>
          <w:szCs w:val="23"/>
        </w:rPr>
        <w:t xml:space="preserve">3.1 </w:t>
      </w:r>
      <w:r w:rsidR="00265A1D">
        <w:rPr>
          <w:rFonts w:asciiTheme="minorHAnsi" w:hAnsiTheme="minorHAnsi" w:cstheme="minorHAnsi"/>
          <w:b/>
          <w:sz w:val="23"/>
          <w:szCs w:val="23"/>
        </w:rPr>
        <w:t xml:space="preserve">EL </w:t>
      </w:r>
      <w:ins w:id="0" w:author="Daniel Alejandro García Trejo" w:date="2022-06-21T08:39:00Z">
        <w:r w:rsidR="00B83A6B">
          <w:rPr>
            <w:rFonts w:asciiTheme="minorHAnsi" w:hAnsiTheme="minorHAnsi" w:cstheme="minorHAnsi"/>
            <w:b/>
            <w:sz w:val="23"/>
            <w:szCs w:val="23"/>
          </w:rPr>
          <w:t xml:space="preserve">PROVEEDOR </w:t>
        </w:r>
        <w:r w:rsidR="00B83A6B" w:rsidRPr="00631024">
          <w:rPr>
            <w:rFonts w:asciiTheme="minorHAnsi" w:hAnsiTheme="minorHAnsi" w:cstheme="minorHAnsi"/>
            <w:b/>
            <w:bCs/>
            <w:sz w:val="23"/>
            <w:szCs w:val="23"/>
            <w:lang w:eastAsia="ko-KR"/>
          </w:rPr>
          <w:t>por</w:t>
        </w:r>
      </w:ins>
      <w:r w:rsidRPr="00631024">
        <w:rPr>
          <w:rFonts w:asciiTheme="minorHAnsi" w:hAnsiTheme="minorHAnsi" w:cstheme="minorHAnsi"/>
          <w:bCs/>
          <w:sz w:val="23"/>
          <w:szCs w:val="23"/>
          <w:lang w:eastAsia="ko-KR"/>
        </w:rPr>
        <w:t xml:space="preserve"> medio del presente Contrato, </w:t>
      </w:r>
      <w:r w:rsidR="006705E3" w:rsidRPr="00631024">
        <w:rPr>
          <w:rFonts w:asciiTheme="minorHAnsi" w:hAnsiTheme="minorHAnsi" w:cstheme="minorHAnsi"/>
          <w:bCs/>
          <w:sz w:val="23"/>
          <w:szCs w:val="23"/>
          <w:lang w:eastAsia="ko-KR"/>
        </w:rPr>
        <w:t>se compromete a ofrecer</w:t>
      </w:r>
      <w:r w:rsidR="006705E3" w:rsidRPr="00631024">
        <w:rPr>
          <w:rFonts w:asciiTheme="minorHAnsi" w:hAnsiTheme="minorHAnsi" w:cstheme="minorHAnsi"/>
          <w:b/>
          <w:bCs/>
          <w:sz w:val="23"/>
          <w:szCs w:val="23"/>
        </w:rPr>
        <w:t xml:space="preserve"> </w:t>
      </w:r>
      <w:r w:rsidR="006705E3" w:rsidRPr="00631024">
        <w:rPr>
          <w:rFonts w:asciiTheme="minorHAnsi" w:hAnsiTheme="minorHAnsi" w:cstheme="minorHAnsi"/>
          <w:bCs/>
          <w:sz w:val="23"/>
          <w:szCs w:val="23"/>
        </w:rPr>
        <w:t xml:space="preserve">los </w:t>
      </w:r>
      <w:r w:rsidR="006705E3" w:rsidRPr="00631024">
        <w:rPr>
          <w:rFonts w:asciiTheme="minorHAnsi" w:hAnsiTheme="minorHAnsi" w:cstheme="minorHAnsi"/>
          <w:sz w:val="23"/>
          <w:szCs w:val="23"/>
        </w:rPr>
        <w:t xml:space="preserve">servicios de </w:t>
      </w:r>
      <w:r w:rsidR="00156A42">
        <w:rPr>
          <w:rFonts w:asciiTheme="minorHAnsi" w:hAnsiTheme="minorHAnsi" w:cstheme="minorHAnsi"/>
          <w:sz w:val="23"/>
          <w:szCs w:val="23"/>
        </w:rPr>
        <w:t>catering para actividades,</w:t>
      </w:r>
      <w:r w:rsidR="00B83A6B">
        <w:rPr>
          <w:rFonts w:asciiTheme="minorHAnsi" w:hAnsiTheme="minorHAnsi" w:cstheme="minorHAnsi"/>
          <w:sz w:val="23"/>
          <w:szCs w:val="23"/>
        </w:rPr>
        <w:t xml:space="preserve"> para el lote</w:t>
      </w:r>
      <w:r w:rsidR="003E7D8E">
        <w:rPr>
          <w:rFonts w:asciiTheme="minorHAnsi" w:hAnsiTheme="minorHAnsi" w:cstheme="minorHAnsi"/>
          <w:sz w:val="23"/>
          <w:szCs w:val="23"/>
        </w:rPr>
        <w:t xml:space="preserve"> </w:t>
      </w:r>
      <w:r w:rsidR="00B83A6B" w:rsidRPr="00A150BD">
        <w:rPr>
          <w:rFonts w:asciiTheme="minorHAnsi" w:hAnsiTheme="minorHAnsi" w:cstheme="minorHAnsi"/>
          <w:b/>
          <w:caps/>
          <w:sz w:val="22"/>
          <w:szCs w:val="22"/>
        </w:rPr>
        <w:t>________________________</w:t>
      </w:r>
      <w:r w:rsidR="003E7D8E">
        <w:rPr>
          <w:rFonts w:asciiTheme="minorHAnsi" w:hAnsiTheme="minorHAnsi" w:cstheme="minorHAnsi"/>
          <w:b/>
          <w:caps/>
          <w:sz w:val="22"/>
          <w:szCs w:val="22"/>
        </w:rPr>
        <w:t xml:space="preserve"> </w:t>
      </w:r>
      <w:r w:rsidR="00B83A6B">
        <w:rPr>
          <w:rFonts w:asciiTheme="minorHAnsi" w:hAnsiTheme="minorHAnsi" w:cstheme="minorHAnsi"/>
          <w:sz w:val="23"/>
          <w:szCs w:val="23"/>
        </w:rPr>
        <w:t xml:space="preserve">correspondiente al municipio </w:t>
      </w:r>
      <w:r w:rsidR="00B83A6B" w:rsidRPr="00A150BD">
        <w:rPr>
          <w:rFonts w:asciiTheme="minorHAnsi" w:hAnsiTheme="minorHAnsi" w:cstheme="minorHAnsi"/>
          <w:b/>
          <w:caps/>
          <w:sz w:val="22"/>
          <w:szCs w:val="22"/>
        </w:rPr>
        <w:t>________________________</w:t>
      </w:r>
      <w:r w:rsidR="00156A42">
        <w:rPr>
          <w:rFonts w:asciiTheme="minorHAnsi" w:hAnsiTheme="minorHAnsi" w:cstheme="minorHAnsi"/>
          <w:sz w:val="23"/>
          <w:szCs w:val="23"/>
        </w:rPr>
        <w:t xml:space="preserve"> </w:t>
      </w:r>
      <w:r w:rsidR="006705E3" w:rsidRPr="00631024">
        <w:rPr>
          <w:rFonts w:asciiTheme="minorHAnsi" w:hAnsiTheme="minorHAnsi" w:cstheme="minorHAnsi"/>
          <w:bCs/>
          <w:sz w:val="23"/>
          <w:szCs w:val="23"/>
          <w:lang w:eastAsia="ko-KR"/>
        </w:rPr>
        <w:t>conforme las especificaciones</w:t>
      </w:r>
      <w:r w:rsidR="006705E3" w:rsidRPr="00631024">
        <w:rPr>
          <w:rFonts w:asciiTheme="minorHAnsi" w:hAnsiTheme="minorHAnsi" w:cstheme="minorHAnsi"/>
          <w:bCs/>
          <w:sz w:val="23"/>
          <w:szCs w:val="23"/>
        </w:rPr>
        <w:t xml:space="preserve"> técnicas establecidas en el pliego de condiciones. </w:t>
      </w:r>
    </w:p>
    <w:p w14:paraId="00E0C3AA" w14:textId="77777777" w:rsidR="00032E6F" w:rsidRPr="00032E6F" w:rsidRDefault="00032E6F" w:rsidP="006705E3">
      <w:pPr>
        <w:jc w:val="both"/>
        <w:rPr>
          <w:rFonts w:asciiTheme="minorHAnsi" w:hAnsiTheme="minorHAnsi" w:cstheme="minorHAnsi"/>
          <w:bCs/>
          <w:sz w:val="23"/>
          <w:szCs w:val="23"/>
        </w:rPr>
      </w:pPr>
    </w:p>
    <w:p w14:paraId="77DE2FE5" w14:textId="563A1B58" w:rsidR="006C1FDE" w:rsidRPr="00B83A6B" w:rsidRDefault="006C1FDE" w:rsidP="006705E3">
      <w:pPr>
        <w:jc w:val="both"/>
        <w:rPr>
          <w:rFonts w:asciiTheme="minorHAnsi" w:hAnsiTheme="minorHAnsi" w:cstheme="minorHAnsi"/>
          <w:b/>
          <w:bCs/>
          <w:sz w:val="23"/>
          <w:szCs w:val="23"/>
        </w:rPr>
      </w:pPr>
      <w:r w:rsidRPr="00B83A6B">
        <w:rPr>
          <w:rFonts w:asciiTheme="minorHAnsi" w:hAnsiTheme="minorHAnsi" w:cstheme="minorHAnsi"/>
          <w:b/>
          <w:sz w:val="23"/>
          <w:szCs w:val="23"/>
        </w:rPr>
        <w:t>ART</w:t>
      </w:r>
      <w:r w:rsidRPr="00B83A6B">
        <w:rPr>
          <w:rFonts w:asciiTheme="minorHAnsi" w:hAnsiTheme="minorHAnsi" w:cstheme="minorHAnsi"/>
          <w:b/>
          <w:bCs/>
          <w:sz w:val="23"/>
          <w:szCs w:val="23"/>
        </w:rPr>
        <w:t>Í</w:t>
      </w:r>
      <w:r w:rsidRPr="00B83A6B">
        <w:rPr>
          <w:rFonts w:asciiTheme="minorHAnsi" w:hAnsiTheme="minorHAnsi" w:cstheme="minorHAnsi"/>
          <w:b/>
          <w:sz w:val="23"/>
          <w:szCs w:val="23"/>
        </w:rPr>
        <w:t>CULO CUARTO:</w:t>
      </w:r>
      <w:r w:rsidRPr="00B83A6B">
        <w:rPr>
          <w:rFonts w:asciiTheme="minorHAnsi" w:hAnsiTheme="minorHAnsi" w:cstheme="minorHAnsi"/>
          <w:sz w:val="23"/>
          <w:szCs w:val="23"/>
        </w:rPr>
        <w:t xml:space="preserve"> </w:t>
      </w:r>
      <w:r w:rsidR="00A93672" w:rsidRPr="00B83A6B">
        <w:rPr>
          <w:rFonts w:asciiTheme="minorHAnsi" w:hAnsiTheme="minorHAnsi" w:cstheme="minorHAnsi"/>
          <w:b/>
          <w:bCs/>
          <w:sz w:val="23"/>
          <w:szCs w:val="23"/>
        </w:rPr>
        <w:t xml:space="preserve">PRECIO DEL CONTRATO Y </w:t>
      </w:r>
      <w:r w:rsidRPr="00B83A6B">
        <w:rPr>
          <w:rFonts w:asciiTheme="minorHAnsi" w:hAnsiTheme="minorHAnsi" w:cstheme="minorHAnsi"/>
          <w:b/>
          <w:bCs/>
          <w:sz w:val="23"/>
          <w:szCs w:val="23"/>
        </w:rPr>
        <w:t>FORMA DE PAGO.</w:t>
      </w:r>
    </w:p>
    <w:p w14:paraId="21E04E84" w14:textId="77777777" w:rsidR="006C1FDE" w:rsidRPr="00B83A6B" w:rsidRDefault="006C1FDE" w:rsidP="007062AE">
      <w:pPr>
        <w:pStyle w:val="Textoindependiente"/>
        <w:jc w:val="both"/>
        <w:rPr>
          <w:rFonts w:asciiTheme="minorHAnsi" w:hAnsiTheme="minorHAnsi" w:cstheme="minorHAnsi"/>
          <w:b/>
          <w:bCs/>
          <w:sz w:val="23"/>
          <w:szCs w:val="23"/>
        </w:rPr>
      </w:pPr>
    </w:p>
    <w:p w14:paraId="3E8523F3" w14:textId="155024D6" w:rsidR="00625958" w:rsidRPr="003E7D8E" w:rsidRDefault="00376511" w:rsidP="003B1934">
      <w:pPr>
        <w:jc w:val="both"/>
        <w:rPr>
          <w:rFonts w:asciiTheme="minorHAnsi" w:hAnsiTheme="minorHAnsi" w:cs="Arial Narrow"/>
          <w:sz w:val="23"/>
          <w:szCs w:val="23"/>
        </w:rPr>
      </w:pPr>
      <w:r w:rsidRPr="00B83A6B">
        <w:rPr>
          <w:rFonts w:asciiTheme="minorHAnsi" w:hAnsiTheme="minorHAnsi" w:cstheme="minorHAnsi"/>
          <w:b/>
          <w:bCs/>
          <w:sz w:val="23"/>
          <w:szCs w:val="23"/>
        </w:rPr>
        <w:t>4.1.</w:t>
      </w:r>
      <w:r w:rsidRPr="00B83A6B">
        <w:rPr>
          <w:rFonts w:asciiTheme="minorHAnsi" w:hAnsiTheme="minorHAnsi" w:cstheme="minorHAnsi"/>
          <w:sz w:val="23"/>
          <w:szCs w:val="23"/>
        </w:rPr>
        <w:t xml:space="preserve"> </w:t>
      </w:r>
      <w:r w:rsidR="003255D2" w:rsidRPr="003E7D8E">
        <w:rPr>
          <w:rFonts w:asciiTheme="minorHAnsi" w:hAnsiTheme="minorHAnsi" w:cstheme="minorHAnsi"/>
          <w:b/>
          <w:sz w:val="23"/>
          <w:szCs w:val="23"/>
        </w:rPr>
        <w:t>LAS PARTES</w:t>
      </w:r>
      <w:r w:rsidR="003255D2" w:rsidRPr="003E7D8E">
        <w:rPr>
          <w:rFonts w:asciiTheme="minorHAnsi" w:hAnsiTheme="minorHAnsi" w:cstheme="minorHAnsi"/>
          <w:sz w:val="23"/>
          <w:szCs w:val="23"/>
        </w:rPr>
        <w:t xml:space="preserve"> convienen que el precio a pagar por los servicios objeto del presente Contrato, asciende a la suma de </w:t>
      </w:r>
      <w:r w:rsidR="003255D2" w:rsidRPr="003E7D8E">
        <w:rPr>
          <w:rFonts w:asciiTheme="minorHAnsi" w:hAnsiTheme="minorHAnsi" w:cstheme="minorHAnsi"/>
          <w:b/>
          <w:caps/>
          <w:sz w:val="23"/>
          <w:szCs w:val="23"/>
        </w:rPr>
        <w:t>________________________</w:t>
      </w:r>
      <w:r w:rsidR="003255D2" w:rsidRPr="003E7D8E">
        <w:rPr>
          <w:rFonts w:asciiTheme="minorHAnsi" w:hAnsiTheme="minorHAnsi" w:cstheme="minorHAnsi"/>
          <w:b/>
          <w:sz w:val="23"/>
          <w:szCs w:val="23"/>
        </w:rPr>
        <w:t xml:space="preserve">, </w:t>
      </w:r>
      <w:r w:rsidR="003255D2" w:rsidRPr="003E7D8E">
        <w:rPr>
          <w:rFonts w:asciiTheme="minorHAnsi" w:hAnsiTheme="minorHAnsi" w:cstheme="minorHAnsi"/>
          <w:sz w:val="23"/>
          <w:szCs w:val="23"/>
        </w:rPr>
        <w:t>con impuestos incluidos</w:t>
      </w:r>
      <w:r w:rsidR="00A150BD" w:rsidRPr="003E7D8E">
        <w:rPr>
          <w:rFonts w:asciiTheme="minorHAnsi" w:hAnsiTheme="minorHAnsi" w:cstheme="minorHAnsi"/>
          <w:sz w:val="23"/>
          <w:szCs w:val="23"/>
        </w:rPr>
        <w:t>, según detalle descrito en su oferta económica</w:t>
      </w:r>
      <w:r w:rsidR="00A72761" w:rsidRPr="003E7D8E">
        <w:rPr>
          <w:rFonts w:asciiTheme="minorHAnsi" w:hAnsiTheme="minorHAnsi" w:cs="Arial Narrow"/>
          <w:sz w:val="23"/>
          <w:szCs w:val="23"/>
        </w:rPr>
        <w:t>.</w:t>
      </w:r>
    </w:p>
    <w:p w14:paraId="3EA1E4AF" w14:textId="63CED73A" w:rsidR="00E15477" w:rsidRPr="003E7D8E" w:rsidRDefault="00E15477" w:rsidP="003B1934">
      <w:pPr>
        <w:jc w:val="both"/>
        <w:rPr>
          <w:rFonts w:asciiTheme="minorHAnsi" w:hAnsiTheme="minorHAnsi" w:cs="Arial Narrow"/>
          <w:sz w:val="23"/>
          <w:szCs w:val="23"/>
        </w:rPr>
      </w:pPr>
    </w:p>
    <w:p w14:paraId="3F7ABD48" w14:textId="373F8DC5" w:rsidR="00B83A6B" w:rsidRDefault="00E15477" w:rsidP="003B1934">
      <w:pPr>
        <w:jc w:val="both"/>
        <w:rPr>
          <w:rFonts w:asciiTheme="minorHAnsi" w:hAnsiTheme="minorHAnsi" w:cs="Arial Narrow"/>
          <w:sz w:val="23"/>
          <w:szCs w:val="23"/>
        </w:rPr>
      </w:pPr>
      <w:r w:rsidRPr="003E7D8E">
        <w:rPr>
          <w:rFonts w:asciiTheme="minorHAnsi" w:hAnsiTheme="minorHAnsi" w:cs="Arial Narrow"/>
          <w:b/>
          <w:bCs/>
          <w:sz w:val="23"/>
          <w:szCs w:val="23"/>
        </w:rPr>
        <w:t xml:space="preserve">4.2. </w:t>
      </w:r>
      <w:r w:rsidRPr="003E7D8E">
        <w:rPr>
          <w:rFonts w:asciiTheme="minorHAnsi" w:hAnsiTheme="minorHAnsi" w:cs="Arial Narrow"/>
          <w:sz w:val="23"/>
          <w:szCs w:val="23"/>
        </w:rPr>
        <w:t xml:space="preserve">En caso de que </w:t>
      </w:r>
      <w:r w:rsidRPr="003E7D8E">
        <w:rPr>
          <w:rFonts w:asciiTheme="minorHAnsi" w:hAnsiTheme="minorHAnsi" w:cs="Arial Narrow"/>
          <w:b/>
          <w:bCs/>
          <w:sz w:val="23"/>
          <w:szCs w:val="23"/>
        </w:rPr>
        <w:t>EL PROVEEDOR</w:t>
      </w:r>
      <w:r w:rsidRPr="003E7D8E">
        <w:rPr>
          <w:rFonts w:asciiTheme="minorHAnsi" w:hAnsiTheme="minorHAnsi" w:cs="Arial Narrow"/>
          <w:sz w:val="23"/>
          <w:szCs w:val="23"/>
        </w:rPr>
        <w:t xml:space="preserve"> realice un servicio fuera del municipio del lote adjudicado, deberá facturar también la cantidad de kilómetros recorridos a razón </w:t>
      </w:r>
      <w:r w:rsidR="00A47556" w:rsidRPr="003E7D8E">
        <w:rPr>
          <w:rFonts w:asciiTheme="minorHAnsi" w:hAnsiTheme="minorHAnsi" w:cs="Arial Narrow"/>
          <w:b/>
          <w:bCs/>
          <w:sz w:val="23"/>
          <w:szCs w:val="23"/>
        </w:rPr>
        <w:t>VEINTICINCO PESOS DOMINICANOS</w:t>
      </w:r>
      <w:r w:rsidRPr="003E7D8E">
        <w:rPr>
          <w:rFonts w:asciiTheme="minorHAnsi" w:hAnsiTheme="minorHAnsi" w:cs="Arial Narrow"/>
          <w:sz w:val="23"/>
          <w:szCs w:val="23"/>
        </w:rPr>
        <w:t xml:space="preserve"> </w:t>
      </w:r>
      <w:r w:rsidR="003E7D8E" w:rsidRPr="003E7D8E">
        <w:rPr>
          <w:rFonts w:asciiTheme="minorHAnsi" w:hAnsiTheme="minorHAnsi" w:cs="Arial Narrow"/>
          <w:b/>
          <w:bCs/>
          <w:sz w:val="23"/>
          <w:szCs w:val="23"/>
        </w:rPr>
        <w:t>CON</w:t>
      </w:r>
      <w:r w:rsidRPr="003E7D8E">
        <w:rPr>
          <w:rFonts w:asciiTheme="minorHAnsi" w:hAnsiTheme="minorHAnsi" w:cs="Arial Narrow"/>
          <w:b/>
          <w:bCs/>
          <w:sz w:val="23"/>
          <w:szCs w:val="23"/>
        </w:rPr>
        <w:t xml:space="preserve"> 00</w:t>
      </w:r>
      <w:r w:rsidR="006D0AC0" w:rsidRPr="003E7D8E">
        <w:rPr>
          <w:rFonts w:asciiTheme="minorHAnsi" w:hAnsiTheme="minorHAnsi" w:cs="Arial Narrow"/>
          <w:b/>
          <w:bCs/>
          <w:sz w:val="23"/>
          <w:szCs w:val="23"/>
        </w:rPr>
        <w:t>/100 (RD$25)</w:t>
      </w:r>
      <w:r w:rsidR="006D0AC0" w:rsidRPr="003E7D8E">
        <w:rPr>
          <w:rFonts w:asciiTheme="minorHAnsi" w:hAnsiTheme="minorHAnsi" w:cs="Arial Narrow"/>
          <w:sz w:val="23"/>
          <w:szCs w:val="23"/>
        </w:rPr>
        <w:t xml:space="preserve"> por kilómetro. </w:t>
      </w:r>
    </w:p>
    <w:p w14:paraId="31E2E80E" w14:textId="77777777" w:rsidR="003E7D8E" w:rsidRDefault="003E7D8E" w:rsidP="003B1934">
      <w:pPr>
        <w:jc w:val="both"/>
        <w:rPr>
          <w:rFonts w:asciiTheme="minorHAnsi" w:hAnsiTheme="minorHAnsi" w:cs="Arial Narrow"/>
          <w:sz w:val="23"/>
          <w:szCs w:val="23"/>
        </w:rPr>
      </w:pPr>
    </w:p>
    <w:p w14:paraId="74B1AE94" w14:textId="58E25749" w:rsidR="00B83A6B" w:rsidRDefault="00B83A6B" w:rsidP="003B1934">
      <w:pPr>
        <w:jc w:val="both"/>
        <w:rPr>
          <w:rFonts w:asciiTheme="minorHAnsi" w:hAnsiTheme="minorHAnsi" w:cs="Arial Narrow"/>
          <w:sz w:val="23"/>
          <w:szCs w:val="23"/>
        </w:rPr>
      </w:pPr>
      <w:r w:rsidRPr="003E7D8E">
        <w:rPr>
          <w:rFonts w:asciiTheme="minorHAnsi" w:hAnsiTheme="minorHAnsi" w:cs="Arial Narrow"/>
          <w:b/>
          <w:bCs/>
          <w:sz w:val="23"/>
          <w:szCs w:val="23"/>
        </w:rPr>
        <w:t>4.3.</w:t>
      </w:r>
      <w:r>
        <w:rPr>
          <w:rFonts w:asciiTheme="minorHAnsi" w:hAnsiTheme="minorHAnsi" w:cs="Arial Narrow"/>
          <w:sz w:val="23"/>
          <w:szCs w:val="23"/>
        </w:rPr>
        <w:t xml:space="preserve"> En caso de que </w:t>
      </w:r>
      <w:r w:rsidRPr="003E7D8E">
        <w:rPr>
          <w:rFonts w:asciiTheme="minorHAnsi" w:hAnsiTheme="minorHAnsi" w:cs="Arial Narrow"/>
          <w:b/>
          <w:bCs/>
          <w:sz w:val="23"/>
          <w:szCs w:val="23"/>
        </w:rPr>
        <w:t>EL PROVEEDOR</w:t>
      </w:r>
      <w:r>
        <w:rPr>
          <w:rFonts w:asciiTheme="minorHAnsi" w:hAnsiTheme="minorHAnsi" w:cs="Arial Narrow"/>
          <w:sz w:val="23"/>
          <w:szCs w:val="23"/>
        </w:rPr>
        <w:t xml:space="preserve"> sea adjudicado para los lotes correspondientes a Santiago de los Caballeros </w:t>
      </w:r>
      <w:r w:rsidR="00A47556">
        <w:rPr>
          <w:rFonts w:asciiTheme="minorHAnsi" w:hAnsiTheme="minorHAnsi" w:cs="Arial Narrow"/>
          <w:sz w:val="23"/>
          <w:szCs w:val="23"/>
        </w:rPr>
        <w:t>el pago pago por traslado será T</w:t>
      </w:r>
      <w:r w:rsidR="00A47556" w:rsidRPr="003E7D8E">
        <w:rPr>
          <w:rFonts w:asciiTheme="minorHAnsi" w:hAnsiTheme="minorHAnsi" w:cs="Arial Narrow"/>
          <w:b/>
          <w:bCs/>
          <w:sz w:val="23"/>
          <w:szCs w:val="23"/>
        </w:rPr>
        <w:t>RESCIENTOS CINCUENTA PESOS DOMINICANOS CON 00/100 (RD$350)</w:t>
      </w:r>
      <w:r w:rsidR="00A47556">
        <w:rPr>
          <w:rFonts w:asciiTheme="minorHAnsi" w:hAnsiTheme="minorHAnsi" w:cs="Arial Narrow"/>
          <w:sz w:val="23"/>
          <w:szCs w:val="23"/>
        </w:rPr>
        <w:t xml:space="preserve">. CLAUSULA PUEDE VARIAR DE CONFORMIDAD A LA ADJUDICACION.  </w:t>
      </w:r>
    </w:p>
    <w:p w14:paraId="2DFEB86E" w14:textId="77777777" w:rsidR="00221610" w:rsidRPr="00C9486B" w:rsidRDefault="00221610" w:rsidP="003B1934">
      <w:pPr>
        <w:jc w:val="both"/>
        <w:rPr>
          <w:rFonts w:ascii="Calibri" w:hAnsi="Calibri" w:cs="Arial"/>
          <w:highlight w:val="yellow"/>
        </w:rPr>
      </w:pPr>
    </w:p>
    <w:p w14:paraId="35F3F733" w14:textId="55EC54B1" w:rsidR="003B1934" w:rsidRPr="003B1934" w:rsidRDefault="00625958" w:rsidP="003B1934">
      <w:pPr>
        <w:jc w:val="both"/>
        <w:rPr>
          <w:rFonts w:asciiTheme="minorHAnsi" w:hAnsiTheme="minorHAnsi" w:cstheme="minorHAnsi"/>
          <w:sz w:val="23"/>
          <w:szCs w:val="23"/>
          <w:lang w:val="es-ES_tradnl"/>
        </w:rPr>
      </w:pPr>
      <w:r w:rsidRPr="00265A1D">
        <w:rPr>
          <w:rFonts w:asciiTheme="minorHAnsi" w:hAnsiTheme="minorHAnsi" w:cstheme="minorHAnsi"/>
          <w:b/>
          <w:sz w:val="23"/>
          <w:szCs w:val="23"/>
        </w:rPr>
        <w:t>4.3</w:t>
      </w:r>
      <w:r w:rsidRPr="00265A1D">
        <w:rPr>
          <w:rFonts w:asciiTheme="minorHAnsi" w:hAnsiTheme="minorHAnsi" w:cstheme="minorHAnsi"/>
          <w:sz w:val="23"/>
          <w:szCs w:val="23"/>
        </w:rPr>
        <w:t xml:space="preserve"> </w:t>
      </w:r>
      <w:r w:rsidR="000D712D" w:rsidRPr="00265A1D">
        <w:rPr>
          <w:rFonts w:asciiTheme="minorHAnsi" w:hAnsiTheme="minorHAnsi" w:cstheme="minorHAnsi"/>
          <w:sz w:val="23"/>
          <w:szCs w:val="23"/>
        </w:rPr>
        <w:t xml:space="preserve">El adjudicatario facturará </w:t>
      </w:r>
      <w:r w:rsidR="00C9486B" w:rsidRPr="00265A1D">
        <w:rPr>
          <w:rFonts w:asciiTheme="minorHAnsi" w:hAnsiTheme="minorHAnsi" w:cstheme="minorHAnsi"/>
          <w:sz w:val="23"/>
          <w:szCs w:val="23"/>
        </w:rPr>
        <w:t>por actividad realizada a</w:t>
      </w:r>
      <w:r w:rsidR="000D712D" w:rsidRPr="00265A1D">
        <w:rPr>
          <w:rFonts w:asciiTheme="minorHAnsi" w:hAnsiTheme="minorHAnsi" w:cstheme="minorHAnsi"/>
          <w:sz w:val="23"/>
          <w:szCs w:val="23"/>
        </w:rPr>
        <w:t xml:space="preserve"> </w:t>
      </w:r>
      <w:r w:rsidR="000D712D" w:rsidRPr="00265A1D">
        <w:rPr>
          <w:rFonts w:asciiTheme="minorHAnsi" w:hAnsiTheme="minorHAnsi" w:cstheme="minorHAnsi"/>
          <w:b/>
          <w:sz w:val="23"/>
          <w:szCs w:val="23"/>
        </w:rPr>
        <w:t>EDENORTE</w:t>
      </w:r>
      <w:r w:rsidR="000D712D" w:rsidRPr="00265A1D">
        <w:rPr>
          <w:rFonts w:asciiTheme="minorHAnsi" w:hAnsiTheme="minorHAnsi" w:cstheme="minorHAnsi"/>
          <w:sz w:val="23"/>
          <w:szCs w:val="23"/>
        </w:rPr>
        <w:t xml:space="preserve">, durante los primeros </w:t>
      </w:r>
      <w:r w:rsidR="00265A1D" w:rsidRPr="00265A1D">
        <w:rPr>
          <w:rFonts w:asciiTheme="minorHAnsi" w:hAnsiTheme="minorHAnsi" w:cstheme="minorHAnsi"/>
          <w:sz w:val="23"/>
          <w:szCs w:val="23"/>
        </w:rPr>
        <w:t>veinte</w:t>
      </w:r>
      <w:r w:rsidR="000D712D" w:rsidRPr="00265A1D">
        <w:rPr>
          <w:rFonts w:asciiTheme="minorHAnsi" w:hAnsiTheme="minorHAnsi" w:cstheme="minorHAnsi"/>
          <w:sz w:val="23"/>
          <w:szCs w:val="23"/>
        </w:rPr>
        <w:t xml:space="preserve"> </w:t>
      </w:r>
      <w:r w:rsidR="00265A1D" w:rsidRPr="00265A1D">
        <w:rPr>
          <w:rFonts w:asciiTheme="minorHAnsi" w:hAnsiTheme="minorHAnsi" w:cstheme="minorHAnsi"/>
          <w:sz w:val="23"/>
          <w:szCs w:val="23"/>
        </w:rPr>
        <w:t>(20</w:t>
      </w:r>
      <w:r w:rsidR="000D712D" w:rsidRPr="00265A1D">
        <w:rPr>
          <w:rFonts w:asciiTheme="minorHAnsi" w:hAnsiTheme="minorHAnsi" w:cstheme="minorHAnsi"/>
          <w:sz w:val="23"/>
          <w:szCs w:val="23"/>
        </w:rPr>
        <w:t xml:space="preserve">) días </w:t>
      </w:r>
      <w:r w:rsidR="00265A1D" w:rsidRPr="00265A1D">
        <w:rPr>
          <w:rFonts w:asciiTheme="minorHAnsi" w:hAnsiTheme="minorHAnsi" w:cstheme="minorHAnsi"/>
          <w:sz w:val="23"/>
          <w:szCs w:val="23"/>
        </w:rPr>
        <w:t>hábiles de cada mes</w:t>
      </w:r>
      <w:r w:rsidR="000D712D" w:rsidRPr="00265A1D">
        <w:rPr>
          <w:rFonts w:asciiTheme="minorHAnsi" w:hAnsiTheme="minorHAnsi" w:cstheme="minorHAnsi"/>
          <w:sz w:val="23"/>
          <w:szCs w:val="23"/>
        </w:rPr>
        <w:t>, conforme a los servicios realizados en el transcurso del mes anterior, y se realizará el pago correspondiente dentro de los Cuarenta y Cinco (45) días siguientes a la fecha de recepción de la factura original.</w:t>
      </w:r>
    </w:p>
    <w:p w14:paraId="1E47F6A6" w14:textId="77777777" w:rsidR="007062AE" w:rsidRPr="00032E6F" w:rsidRDefault="007062AE" w:rsidP="007062AE">
      <w:pPr>
        <w:pStyle w:val="BodyText22"/>
        <w:spacing w:after="0"/>
        <w:ind w:left="0"/>
        <w:rPr>
          <w:rFonts w:asciiTheme="minorHAnsi" w:hAnsiTheme="minorHAnsi" w:cstheme="minorHAnsi"/>
          <w:i w:val="0"/>
          <w:sz w:val="23"/>
          <w:szCs w:val="23"/>
        </w:rPr>
      </w:pPr>
    </w:p>
    <w:p w14:paraId="3F09FCF8" w14:textId="4AA7594C" w:rsidR="006C1FDE" w:rsidRPr="00032E6F" w:rsidRDefault="006C1FDE" w:rsidP="007062AE">
      <w:pPr>
        <w:pStyle w:val="Prrafodelista"/>
        <w:ind w:left="0"/>
        <w:jc w:val="both"/>
        <w:rPr>
          <w:rFonts w:asciiTheme="minorHAnsi" w:hAnsiTheme="minorHAnsi" w:cstheme="minorHAnsi"/>
          <w:sz w:val="23"/>
          <w:szCs w:val="23"/>
        </w:rPr>
      </w:pPr>
      <w:r w:rsidRPr="00032E6F">
        <w:rPr>
          <w:rFonts w:asciiTheme="minorHAnsi" w:hAnsiTheme="minorHAnsi" w:cstheme="minorHAnsi"/>
          <w:b/>
          <w:sz w:val="23"/>
          <w:szCs w:val="23"/>
        </w:rPr>
        <w:t>4.</w:t>
      </w:r>
      <w:r w:rsidR="00625958">
        <w:rPr>
          <w:rFonts w:asciiTheme="minorHAnsi" w:hAnsiTheme="minorHAnsi" w:cstheme="minorHAnsi"/>
          <w:b/>
          <w:sz w:val="23"/>
          <w:szCs w:val="23"/>
        </w:rPr>
        <w:t>4</w:t>
      </w:r>
      <w:r w:rsidRPr="00032E6F">
        <w:rPr>
          <w:rFonts w:asciiTheme="minorHAnsi" w:hAnsiTheme="minorHAnsi" w:cstheme="minorHAnsi"/>
          <w:b/>
          <w:sz w:val="23"/>
          <w:szCs w:val="23"/>
        </w:rPr>
        <w:t xml:space="preserve"> EL CONTRATSTA</w:t>
      </w:r>
      <w:r w:rsidRPr="00032E6F">
        <w:rPr>
          <w:rFonts w:asciiTheme="minorHAnsi" w:hAnsiTheme="minorHAnsi" w:cstheme="minorHAnsi"/>
          <w:b/>
          <w:bCs/>
          <w:sz w:val="23"/>
          <w:szCs w:val="23"/>
          <w:lang w:eastAsia="ko-KR"/>
        </w:rPr>
        <w:t xml:space="preserve"> </w:t>
      </w:r>
      <w:r w:rsidRPr="00032E6F">
        <w:rPr>
          <w:rFonts w:asciiTheme="minorHAnsi" w:hAnsiTheme="minorHAnsi" w:cstheme="minorHAnsi"/>
          <w:sz w:val="23"/>
          <w:szCs w:val="23"/>
        </w:rPr>
        <w:t>no estará exento del pago de los impuestos que pudieren generarse en virtud del presente Contrato.</w:t>
      </w:r>
    </w:p>
    <w:p w14:paraId="7D3A9DF1" w14:textId="77777777" w:rsidR="006C1FDE" w:rsidRPr="00032E6F" w:rsidRDefault="006C1FDE" w:rsidP="007062AE">
      <w:pPr>
        <w:pStyle w:val="Prrafodelista"/>
        <w:ind w:left="0"/>
        <w:jc w:val="both"/>
        <w:rPr>
          <w:rFonts w:asciiTheme="minorHAnsi" w:hAnsiTheme="minorHAnsi" w:cstheme="minorHAnsi"/>
          <w:sz w:val="23"/>
          <w:szCs w:val="23"/>
        </w:rPr>
      </w:pPr>
    </w:p>
    <w:p w14:paraId="4CCA1D50" w14:textId="5805E9D0" w:rsidR="006C1FDE"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b/>
          <w:bCs/>
          <w:sz w:val="23"/>
          <w:szCs w:val="23"/>
        </w:rPr>
        <w:t>4.</w:t>
      </w:r>
      <w:r w:rsidR="00625958">
        <w:rPr>
          <w:rFonts w:asciiTheme="minorHAnsi" w:hAnsiTheme="minorHAnsi" w:cstheme="minorHAnsi"/>
          <w:b/>
          <w:bCs/>
          <w:sz w:val="23"/>
          <w:szCs w:val="23"/>
        </w:rPr>
        <w:t>5</w:t>
      </w:r>
      <w:r w:rsidRPr="00032E6F">
        <w:rPr>
          <w:rFonts w:asciiTheme="minorHAnsi" w:hAnsiTheme="minorHAnsi" w:cstheme="minorHAnsi"/>
          <w:b/>
          <w:bCs/>
          <w:sz w:val="23"/>
          <w:szCs w:val="23"/>
        </w:rPr>
        <w:t xml:space="preserve"> </w:t>
      </w:r>
      <w:r w:rsidR="00265A1D">
        <w:rPr>
          <w:rFonts w:asciiTheme="minorHAnsi" w:hAnsiTheme="minorHAnsi" w:cstheme="minorHAnsi"/>
          <w:b/>
          <w:sz w:val="23"/>
          <w:szCs w:val="23"/>
        </w:rPr>
        <w:t xml:space="preserve">EL PROVEEDOR </w:t>
      </w:r>
      <w:r w:rsidRPr="00032E6F">
        <w:rPr>
          <w:rFonts w:asciiTheme="minorHAnsi" w:hAnsiTheme="minorHAnsi" w:cstheme="minorHAnsi"/>
          <w:b/>
          <w:bCs/>
          <w:sz w:val="23"/>
          <w:szCs w:val="23"/>
          <w:lang w:eastAsia="ko-KR"/>
        </w:rPr>
        <w:t xml:space="preserve"> </w:t>
      </w:r>
      <w:r w:rsidRPr="00032E6F">
        <w:rPr>
          <w:rFonts w:asciiTheme="minorHAnsi" w:hAnsiTheme="minorHAnsi" w:cstheme="minorHAnsi"/>
          <w:b/>
          <w:sz w:val="23"/>
          <w:szCs w:val="23"/>
        </w:rPr>
        <w:t xml:space="preserve">no se Beneficiará de Otros Pagos. </w:t>
      </w:r>
      <w:r w:rsidRPr="00032E6F">
        <w:rPr>
          <w:rFonts w:asciiTheme="minorHAnsi" w:hAnsiTheme="minorHAnsi" w:cstheme="minorHAnsi"/>
          <w:sz w:val="23"/>
          <w:szCs w:val="23"/>
        </w:rPr>
        <w:t xml:space="preserve">El pago a ser recibido por </w:t>
      </w:r>
      <w:r w:rsidR="00265A1D">
        <w:rPr>
          <w:rFonts w:asciiTheme="minorHAnsi" w:hAnsiTheme="minorHAnsi" w:cstheme="minorHAnsi"/>
          <w:b/>
          <w:sz w:val="23"/>
          <w:szCs w:val="23"/>
        </w:rPr>
        <w:t xml:space="preserve">EL PROVEEDOR </w:t>
      </w:r>
      <w:r w:rsidRPr="00032E6F">
        <w:rPr>
          <w:rFonts w:asciiTheme="minorHAnsi" w:hAnsiTheme="minorHAnsi" w:cstheme="minorHAnsi"/>
          <w:b/>
          <w:bCs/>
          <w:sz w:val="23"/>
          <w:szCs w:val="23"/>
          <w:lang w:eastAsia="ko-KR"/>
        </w:rPr>
        <w:t xml:space="preserve"> </w:t>
      </w:r>
      <w:r w:rsidRPr="00032E6F">
        <w:rPr>
          <w:rFonts w:asciiTheme="minorHAnsi" w:hAnsiTheme="minorHAnsi" w:cstheme="minorHAnsi"/>
          <w:sz w:val="23"/>
          <w:szCs w:val="23"/>
        </w:rPr>
        <w:t>previsto en este Artículo, constituye la única remuneración con relación al alcance del mismo</w:t>
      </w:r>
      <w:r w:rsidR="003C5CCB">
        <w:rPr>
          <w:rFonts w:asciiTheme="minorHAnsi" w:hAnsiTheme="minorHAnsi" w:cstheme="minorHAnsi"/>
          <w:sz w:val="23"/>
          <w:szCs w:val="23"/>
        </w:rPr>
        <w:t xml:space="preserve">, </w:t>
      </w:r>
      <w:r w:rsidR="003C5CCB">
        <w:rPr>
          <w:rFonts w:ascii="Calibri" w:hAnsi="Calibri" w:cs="Calibri"/>
          <w:bCs/>
          <w:sz w:val="23"/>
          <w:szCs w:val="23"/>
        </w:rPr>
        <w:t>salvo aquellos gastos adicionales que están contenidos expresamente en el pliego de condiciones</w:t>
      </w:r>
      <w:r w:rsidR="003C5CCB">
        <w:rPr>
          <w:rFonts w:asciiTheme="minorHAnsi" w:hAnsiTheme="minorHAnsi" w:cstheme="minorHAnsi"/>
          <w:sz w:val="23"/>
          <w:szCs w:val="23"/>
        </w:rPr>
        <w:t>.</w:t>
      </w:r>
      <w:r w:rsidRPr="00032E6F">
        <w:rPr>
          <w:rFonts w:asciiTheme="minorHAnsi" w:hAnsiTheme="minorHAnsi" w:cstheme="minorHAnsi"/>
          <w:sz w:val="23"/>
          <w:szCs w:val="23"/>
        </w:rPr>
        <w:t xml:space="preserve"> Por </w:t>
      </w:r>
      <w:r w:rsidR="00B95CA7" w:rsidRPr="00032E6F">
        <w:rPr>
          <w:rFonts w:asciiTheme="minorHAnsi" w:hAnsiTheme="minorHAnsi" w:cstheme="minorHAnsi"/>
          <w:sz w:val="23"/>
          <w:szCs w:val="23"/>
        </w:rPr>
        <w:t>tanto,</w:t>
      </w:r>
      <w:r w:rsidRPr="00032E6F">
        <w:rPr>
          <w:rFonts w:asciiTheme="minorHAnsi" w:hAnsiTheme="minorHAnsi" w:cstheme="minorHAnsi"/>
          <w:sz w:val="23"/>
          <w:szCs w:val="23"/>
        </w:rPr>
        <w:t xml:space="preserve"> </w:t>
      </w:r>
      <w:r w:rsidR="00265A1D">
        <w:rPr>
          <w:rFonts w:asciiTheme="minorHAnsi" w:hAnsiTheme="minorHAnsi" w:cstheme="minorHAnsi"/>
          <w:b/>
          <w:sz w:val="23"/>
          <w:szCs w:val="23"/>
        </w:rPr>
        <w:t xml:space="preserve">EL PROVEEDOR </w:t>
      </w:r>
      <w:r w:rsidRPr="00032E6F">
        <w:rPr>
          <w:rFonts w:asciiTheme="minorHAnsi" w:hAnsiTheme="minorHAnsi" w:cstheme="minorHAnsi"/>
          <w:b/>
          <w:bCs/>
          <w:sz w:val="23"/>
          <w:szCs w:val="23"/>
          <w:lang w:eastAsia="ko-KR"/>
        </w:rPr>
        <w:t xml:space="preserve"> </w:t>
      </w:r>
      <w:r w:rsidRPr="00032E6F">
        <w:rPr>
          <w:rFonts w:asciiTheme="minorHAnsi" w:hAnsiTheme="minorHAnsi" w:cstheme="minorHAnsi"/>
          <w:sz w:val="23"/>
          <w:szCs w:val="23"/>
        </w:rPr>
        <w:t>no podrá exigir ningún pago adicional por ningún concepto en relación con las actividades establecidas en este Contrato o en cumplimiento de sus obligaciones. Además,</w:t>
      </w:r>
      <w:r w:rsidRPr="00032E6F">
        <w:rPr>
          <w:rFonts w:asciiTheme="minorHAnsi" w:hAnsiTheme="minorHAnsi" w:cstheme="minorHAnsi"/>
          <w:b/>
          <w:sz w:val="23"/>
          <w:szCs w:val="23"/>
        </w:rPr>
        <w:t xml:space="preserve"> </w:t>
      </w:r>
      <w:r w:rsidR="00265A1D">
        <w:rPr>
          <w:rFonts w:asciiTheme="minorHAnsi" w:hAnsiTheme="minorHAnsi" w:cstheme="minorHAnsi"/>
          <w:b/>
          <w:sz w:val="23"/>
          <w:szCs w:val="23"/>
        </w:rPr>
        <w:t xml:space="preserve">EL PROVEEDOR </w:t>
      </w:r>
      <w:r w:rsidRPr="00032E6F">
        <w:rPr>
          <w:rFonts w:asciiTheme="minorHAnsi" w:hAnsiTheme="minorHAnsi" w:cstheme="minorHAnsi"/>
          <w:b/>
          <w:bCs/>
          <w:sz w:val="23"/>
          <w:szCs w:val="23"/>
          <w:lang w:eastAsia="ko-KR"/>
        </w:rPr>
        <w:t xml:space="preserve"> </w:t>
      </w:r>
      <w:r w:rsidRPr="00032E6F">
        <w:rPr>
          <w:rFonts w:asciiTheme="minorHAnsi" w:hAnsiTheme="minorHAnsi" w:cstheme="minorHAnsi"/>
          <w:sz w:val="23"/>
          <w:szCs w:val="23"/>
        </w:rPr>
        <w:t>utilizará sus mejores esfuerzos para asegurar que su personal técnico tampoco reciba remuneración adicional a la prevista en este Contrato.</w:t>
      </w:r>
    </w:p>
    <w:p w14:paraId="137EF48F" w14:textId="4F1C693E" w:rsidR="0077299A" w:rsidRDefault="0077299A" w:rsidP="0077299A">
      <w:pPr>
        <w:pStyle w:val="Textoindependiente"/>
        <w:jc w:val="both"/>
        <w:rPr>
          <w:rFonts w:asciiTheme="minorHAnsi" w:hAnsiTheme="minorHAnsi" w:cstheme="minorHAnsi"/>
          <w:sz w:val="23"/>
          <w:szCs w:val="23"/>
        </w:rPr>
      </w:pPr>
    </w:p>
    <w:p w14:paraId="22B63C93" w14:textId="70F8DACB" w:rsidR="0077299A" w:rsidRPr="000D712D" w:rsidRDefault="000D712D" w:rsidP="000D712D">
      <w:pPr>
        <w:tabs>
          <w:tab w:val="left" w:pos="426"/>
        </w:tabs>
        <w:contextualSpacing/>
        <w:jc w:val="both"/>
        <w:rPr>
          <w:rFonts w:ascii="Calibri" w:hAnsi="Calibri" w:cs="Calibri"/>
          <w:sz w:val="23"/>
          <w:szCs w:val="23"/>
          <w:lang w:val="es-ES_tradnl"/>
        </w:rPr>
      </w:pPr>
      <w:r>
        <w:rPr>
          <w:rFonts w:ascii="Calibri" w:hAnsi="Calibri" w:cs="Calibri"/>
          <w:b/>
          <w:bCs/>
          <w:sz w:val="23"/>
          <w:szCs w:val="23"/>
        </w:rPr>
        <w:t>4.</w:t>
      </w:r>
      <w:r w:rsidR="00625958">
        <w:rPr>
          <w:rFonts w:ascii="Calibri" w:hAnsi="Calibri" w:cs="Calibri"/>
          <w:b/>
          <w:bCs/>
          <w:sz w:val="23"/>
          <w:szCs w:val="23"/>
        </w:rPr>
        <w:t>6</w:t>
      </w:r>
      <w:r>
        <w:rPr>
          <w:rFonts w:ascii="Calibri" w:hAnsi="Calibri" w:cs="Calibri"/>
          <w:b/>
          <w:bCs/>
          <w:sz w:val="23"/>
          <w:szCs w:val="23"/>
        </w:rPr>
        <w:t xml:space="preserve"> </w:t>
      </w:r>
      <w:r w:rsidR="0077299A" w:rsidRPr="000D712D">
        <w:rPr>
          <w:rFonts w:ascii="Calibri" w:hAnsi="Calibri" w:cs="Calibri"/>
          <w:b/>
          <w:bCs/>
          <w:sz w:val="23"/>
          <w:szCs w:val="23"/>
        </w:rPr>
        <w:t xml:space="preserve">EL PROVEEDOR </w:t>
      </w:r>
      <w:r w:rsidR="0077299A" w:rsidRPr="000D712D">
        <w:rPr>
          <w:rFonts w:ascii="Calibri" w:hAnsi="Calibri" w:cs="Calibri"/>
          <w:bCs/>
          <w:sz w:val="23"/>
          <w:szCs w:val="23"/>
        </w:rPr>
        <w:t>acepta y reconoce que el precio objeto de este Contrato, incluye los costos de supervisión, transporte, gastos administrativos, personal de transporte, imprevistos e impuestos, así como cualquier otra suma vinculada directa o indirectamente a</w:t>
      </w:r>
      <w:r w:rsidR="0077299A" w:rsidRPr="000D712D">
        <w:rPr>
          <w:rFonts w:ascii="Calibri" w:hAnsi="Calibri" w:cs="Calibri"/>
          <w:b/>
          <w:bCs/>
          <w:sz w:val="23"/>
          <w:szCs w:val="23"/>
        </w:rPr>
        <w:t xml:space="preserve"> </w:t>
      </w:r>
      <w:r w:rsidR="0077299A" w:rsidRPr="000D712D">
        <w:rPr>
          <w:rFonts w:ascii="Calibri" w:hAnsi="Calibri" w:cs="Calibri"/>
          <w:bCs/>
          <w:sz w:val="23"/>
          <w:szCs w:val="23"/>
        </w:rPr>
        <w:t>la prestación de los servicios indicados en La Oferta, así como</w:t>
      </w:r>
      <w:r w:rsidR="0077299A" w:rsidRPr="000D712D">
        <w:rPr>
          <w:rFonts w:ascii="Calibri" w:hAnsi="Calibri" w:cs="Calibri"/>
          <w:b/>
          <w:bCs/>
          <w:sz w:val="23"/>
          <w:szCs w:val="23"/>
        </w:rPr>
        <w:t xml:space="preserve"> </w:t>
      </w:r>
      <w:r w:rsidR="0077299A" w:rsidRPr="000D712D">
        <w:rPr>
          <w:rFonts w:ascii="Calibri" w:hAnsi="Calibri" w:cs="Calibri"/>
          <w:sz w:val="23"/>
          <w:szCs w:val="23"/>
        </w:rPr>
        <w:t>cualesquier otro</w:t>
      </w:r>
      <w:r w:rsidR="00C1478D">
        <w:rPr>
          <w:rFonts w:ascii="Calibri" w:hAnsi="Calibri" w:cs="Calibri"/>
          <w:sz w:val="23"/>
          <w:szCs w:val="23"/>
        </w:rPr>
        <w:t>s</w:t>
      </w:r>
      <w:r w:rsidR="0077299A" w:rsidRPr="000D712D">
        <w:rPr>
          <w:rFonts w:ascii="Calibri" w:hAnsi="Calibri" w:cs="Calibri"/>
          <w:sz w:val="23"/>
          <w:szCs w:val="23"/>
        </w:rPr>
        <w:t xml:space="preserve"> servicio</w:t>
      </w:r>
      <w:r w:rsidR="00C1478D">
        <w:rPr>
          <w:rFonts w:ascii="Calibri" w:hAnsi="Calibri" w:cs="Calibri"/>
          <w:sz w:val="23"/>
          <w:szCs w:val="23"/>
        </w:rPr>
        <w:t>s</w:t>
      </w:r>
      <w:r w:rsidR="0077299A" w:rsidRPr="000D712D">
        <w:rPr>
          <w:rFonts w:ascii="Calibri" w:hAnsi="Calibri" w:cs="Calibri"/>
          <w:sz w:val="23"/>
          <w:szCs w:val="23"/>
        </w:rPr>
        <w:t xml:space="preserve"> conexo</w:t>
      </w:r>
      <w:r w:rsidR="00C1478D">
        <w:rPr>
          <w:rFonts w:ascii="Calibri" w:hAnsi="Calibri" w:cs="Calibri"/>
          <w:sz w:val="23"/>
          <w:szCs w:val="23"/>
        </w:rPr>
        <w:t>s</w:t>
      </w:r>
      <w:r w:rsidR="0073762B">
        <w:rPr>
          <w:rFonts w:ascii="Calibri" w:hAnsi="Calibri" w:cs="Calibri"/>
          <w:sz w:val="23"/>
          <w:szCs w:val="23"/>
        </w:rPr>
        <w:t xml:space="preserve"> </w:t>
      </w:r>
      <w:r w:rsidR="0077299A" w:rsidRPr="000D712D">
        <w:rPr>
          <w:rFonts w:ascii="Calibri" w:hAnsi="Calibri" w:cs="Calibri"/>
          <w:sz w:val="23"/>
          <w:szCs w:val="23"/>
        </w:rPr>
        <w:t>al objeto de este Contrato</w:t>
      </w:r>
      <w:r w:rsidR="0073762B">
        <w:rPr>
          <w:rFonts w:ascii="Calibri" w:hAnsi="Calibri" w:cs="Calibri"/>
          <w:bCs/>
          <w:sz w:val="23"/>
          <w:szCs w:val="23"/>
        </w:rPr>
        <w:t>, así como l</w:t>
      </w:r>
      <w:r w:rsidR="0077299A" w:rsidRPr="000D712D">
        <w:rPr>
          <w:rFonts w:ascii="Calibri" w:hAnsi="Calibri" w:cs="Calibri"/>
          <w:bCs/>
          <w:sz w:val="23"/>
          <w:szCs w:val="23"/>
        </w:rPr>
        <w:t xml:space="preserve">a entrega de todos los documentos que deben ser proporcionados de conformidad con este Contrato, </w:t>
      </w:r>
      <w:r w:rsidR="0077299A" w:rsidRPr="000D712D">
        <w:rPr>
          <w:rFonts w:ascii="Calibri" w:hAnsi="Calibri" w:cs="Calibri"/>
          <w:bCs/>
          <w:sz w:val="23"/>
          <w:szCs w:val="23"/>
        </w:rPr>
        <w:lastRenderedPageBreak/>
        <w:t>que amparen la propiedad y garantías de los bienes y cualesquier otros servicios conexos objeto de este Contrato.</w:t>
      </w:r>
    </w:p>
    <w:p w14:paraId="443EA466" w14:textId="77777777" w:rsidR="0077299A" w:rsidRPr="00BE439A" w:rsidRDefault="0077299A" w:rsidP="0077299A">
      <w:pPr>
        <w:pStyle w:val="Prrafodelista"/>
        <w:ind w:left="0"/>
        <w:rPr>
          <w:rFonts w:ascii="Calibri" w:hAnsi="Calibri" w:cs="Calibri"/>
          <w:b/>
          <w:bCs/>
          <w:sz w:val="23"/>
          <w:szCs w:val="23"/>
        </w:rPr>
      </w:pPr>
    </w:p>
    <w:p w14:paraId="3235C475" w14:textId="7C511A7D" w:rsidR="0077299A" w:rsidRPr="00BE439A" w:rsidRDefault="0077299A" w:rsidP="0077299A">
      <w:pPr>
        <w:tabs>
          <w:tab w:val="left" w:pos="426"/>
        </w:tabs>
        <w:contextualSpacing/>
        <w:jc w:val="both"/>
        <w:rPr>
          <w:rFonts w:ascii="Calibri" w:hAnsi="Calibri" w:cs="Calibri"/>
          <w:sz w:val="23"/>
          <w:szCs w:val="23"/>
          <w:lang w:val="es-ES_tradnl"/>
        </w:rPr>
      </w:pPr>
      <w:r w:rsidRPr="00BE439A">
        <w:rPr>
          <w:rFonts w:ascii="Calibri" w:hAnsi="Calibri" w:cs="Calibri"/>
          <w:b/>
          <w:bCs/>
          <w:sz w:val="23"/>
          <w:szCs w:val="23"/>
        </w:rPr>
        <w:t>4.</w:t>
      </w:r>
      <w:r w:rsidR="00625958">
        <w:rPr>
          <w:rFonts w:ascii="Calibri" w:hAnsi="Calibri" w:cs="Calibri"/>
          <w:b/>
          <w:bCs/>
          <w:sz w:val="23"/>
          <w:szCs w:val="23"/>
        </w:rPr>
        <w:t>7</w:t>
      </w:r>
      <w:r w:rsidRPr="00BE439A">
        <w:rPr>
          <w:rFonts w:ascii="Calibri" w:hAnsi="Calibri" w:cs="Calibri"/>
          <w:b/>
          <w:bCs/>
          <w:sz w:val="23"/>
          <w:szCs w:val="23"/>
        </w:rPr>
        <w:t xml:space="preserve"> EL PROVEEDOR </w:t>
      </w:r>
      <w:r w:rsidRPr="00BE439A">
        <w:rPr>
          <w:rFonts w:ascii="Calibri" w:hAnsi="Calibri" w:cs="Calibri"/>
          <w:bCs/>
          <w:sz w:val="23"/>
          <w:szCs w:val="23"/>
        </w:rPr>
        <w:t xml:space="preserve">reconoce que no está exento de ningún pago de impuestos en virtud de este Contrato y por tanto es el único responsable por el pago del Impuesto a la Transferencia de Bienes Industrializados y Servicios (ITBIS), así como cualquier otro impuesto, tasa, tributo o gravamen sobre las sumas percibidas bajo el presente Contrato. En adición, </w:t>
      </w:r>
      <w:r w:rsidRPr="00BE439A">
        <w:rPr>
          <w:rFonts w:ascii="Calibri" w:hAnsi="Calibri" w:cs="Calibri"/>
          <w:b/>
          <w:bCs/>
          <w:sz w:val="23"/>
          <w:szCs w:val="23"/>
        </w:rPr>
        <w:t>EL PROVEEDOR</w:t>
      </w:r>
      <w:r w:rsidRPr="00BE439A">
        <w:rPr>
          <w:rFonts w:ascii="Calibri" w:hAnsi="Calibri" w:cs="Calibri"/>
          <w:bCs/>
          <w:sz w:val="23"/>
          <w:szCs w:val="23"/>
        </w:rPr>
        <w:t xml:space="preserve"> autoriza a </w:t>
      </w:r>
      <w:r w:rsidRPr="00BE439A">
        <w:rPr>
          <w:rFonts w:ascii="Calibri" w:hAnsi="Calibri" w:cs="Calibri"/>
          <w:b/>
          <w:bCs/>
          <w:sz w:val="23"/>
          <w:szCs w:val="23"/>
        </w:rPr>
        <w:t>EDENORTE</w:t>
      </w:r>
      <w:r w:rsidRPr="00BE439A">
        <w:rPr>
          <w:rFonts w:ascii="Calibri" w:hAnsi="Calibri" w:cs="Calibri"/>
          <w:bCs/>
          <w:sz w:val="23"/>
          <w:szCs w:val="23"/>
        </w:rPr>
        <w:t xml:space="preserve"> a realizar las deducciones y retenciones fiscales correspondientes a las sumas señaladas en el presente Contrato. </w:t>
      </w:r>
    </w:p>
    <w:p w14:paraId="53BE8974" w14:textId="77777777" w:rsidR="0077299A" w:rsidRPr="00BE439A" w:rsidRDefault="0077299A" w:rsidP="0077299A">
      <w:pPr>
        <w:pStyle w:val="Prrafodelista"/>
        <w:ind w:left="0"/>
        <w:rPr>
          <w:rFonts w:ascii="Calibri" w:hAnsi="Calibri" w:cs="Calibri"/>
          <w:b/>
          <w:bCs/>
          <w:sz w:val="23"/>
          <w:szCs w:val="23"/>
        </w:rPr>
      </w:pPr>
    </w:p>
    <w:p w14:paraId="4FAC15E2" w14:textId="0D4F9195" w:rsidR="0077299A" w:rsidRPr="00BE439A" w:rsidRDefault="0077299A" w:rsidP="0077299A">
      <w:pPr>
        <w:tabs>
          <w:tab w:val="left" w:pos="426"/>
        </w:tabs>
        <w:contextualSpacing/>
        <w:jc w:val="both"/>
        <w:rPr>
          <w:rFonts w:ascii="Calibri" w:hAnsi="Calibri" w:cs="Calibri"/>
          <w:sz w:val="23"/>
          <w:szCs w:val="23"/>
          <w:lang w:val="es-ES_tradnl"/>
        </w:rPr>
      </w:pPr>
      <w:r w:rsidRPr="00BE439A">
        <w:rPr>
          <w:rFonts w:ascii="Calibri" w:hAnsi="Calibri" w:cs="Calibri"/>
          <w:b/>
          <w:bCs/>
          <w:sz w:val="23"/>
          <w:szCs w:val="23"/>
        </w:rPr>
        <w:t>4.</w:t>
      </w:r>
      <w:r w:rsidR="00625958">
        <w:rPr>
          <w:rFonts w:ascii="Calibri" w:hAnsi="Calibri" w:cs="Calibri"/>
          <w:b/>
          <w:bCs/>
          <w:sz w:val="23"/>
          <w:szCs w:val="23"/>
        </w:rPr>
        <w:t>8</w:t>
      </w:r>
      <w:r w:rsidRPr="00BE439A">
        <w:rPr>
          <w:rFonts w:ascii="Calibri" w:hAnsi="Calibri" w:cs="Calibri"/>
          <w:b/>
          <w:bCs/>
          <w:sz w:val="23"/>
          <w:szCs w:val="23"/>
        </w:rPr>
        <w:t xml:space="preserve"> LAS PARTES</w:t>
      </w:r>
      <w:r w:rsidRPr="00BE439A">
        <w:rPr>
          <w:rFonts w:ascii="Calibri" w:hAnsi="Calibri" w:cs="Calibri"/>
          <w:bCs/>
          <w:sz w:val="23"/>
          <w:szCs w:val="23"/>
        </w:rPr>
        <w:t xml:space="preserve"> acuerdan que </w:t>
      </w:r>
      <w:r w:rsidRPr="00BE439A">
        <w:rPr>
          <w:rFonts w:ascii="Calibri" w:hAnsi="Calibri" w:cs="Calibri"/>
          <w:b/>
          <w:bCs/>
          <w:sz w:val="23"/>
          <w:szCs w:val="23"/>
        </w:rPr>
        <w:t>EDENORTE</w:t>
      </w:r>
      <w:r w:rsidRPr="00BE439A">
        <w:rPr>
          <w:rFonts w:ascii="Calibri" w:hAnsi="Calibri" w:cs="Calibri"/>
          <w:bCs/>
          <w:sz w:val="23"/>
          <w:szCs w:val="23"/>
        </w:rPr>
        <w:t xml:space="preserve"> no realizará a </w:t>
      </w:r>
      <w:r w:rsidRPr="00BE439A">
        <w:rPr>
          <w:rFonts w:ascii="Calibri" w:hAnsi="Calibri" w:cs="Calibri"/>
          <w:b/>
          <w:bCs/>
          <w:sz w:val="23"/>
          <w:szCs w:val="23"/>
        </w:rPr>
        <w:t xml:space="preserve">EL PROVEEDOR </w:t>
      </w:r>
      <w:r w:rsidRPr="00BE439A">
        <w:rPr>
          <w:rFonts w:ascii="Calibri" w:hAnsi="Calibri" w:cs="Calibri"/>
          <w:bCs/>
          <w:sz w:val="23"/>
          <w:szCs w:val="23"/>
        </w:rPr>
        <w:t xml:space="preserve">ningún pago o compensación adicional que no esté contemplado en el presente Contrato o en un </w:t>
      </w:r>
      <w:proofErr w:type="spellStart"/>
      <w:r w:rsidRPr="00BE439A">
        <w:rPr>
          <w:rFonts w:ascii="Calibri" w:hAnsi="Calibri" w:cs="Calibri"/>
          <w:bCs/>
          <w:sz w:val="23"/>
          <w:szCs w:val="23"/>
        </w:rPr>
        <w:t>Addendum</w:t>
      </w:r>
      <w:proofErr w:type="spellEnd"/>
      <w:r w:rsidRPr="00BE439A">
        <w:rPr>
          <w:rFonts w:ascii="Calibri" w:hAnsi="Calibri" w:cs="Calibri"/>
          <w:bCs/>
          <w:sz w:val="23"/>
          <w:szCs w:val="23"/>
        </w:rPr>
        <w:t xml:space="preserve"> o Enmienda suscrito entre ellas, de manera que el precio pactado es el único monto que incluye todas las especificaciones acordadas respecto de los Bienes</w:t>
      </w:r>
      <w:r w:rsidRPr="00BE439A">
        <w:rPr>
          <w:rFonts w:ascii="Calibri" w:hAnsi="Calibri" w:cs="Calibri"/>
          <w:bCs/>
          <w:color w:val="000000"/>
          <w:sz w:val="23"/>
          <w:szCs w:val="23"/>
        </w:rPr>
        <w:t xml:space="preserve">, los servicios indicados en La Oferta </w:t>
      </w:r>
      <w:r w:rsidRPr="00BE439A">
        <w:rPr>
          <w:rFonts w:ascii="Calibri" w:hAnsi="Calibri" w:cs="Calibri"/>
          <w:sz w:val="23"/>
          <w:szCs w:val="23"/>
        </w:rPr>
        <w:t>y cualesquier otros bienes y servicios conexos objeto de este Contrato</w:t>
      </w:r>
      <w:r w:rsidR="00C1478D">
        <w:rPr>
          <w:rFonts w:ascii="Calibri" w:hAnsi="Calibri" w:cs="Calibri"/>
          <w:sz w:val="23"/>
          <w:szCs w:val="23"/>
        </w:rPr>
        <w:t xml:space="preserve">, </w:t>
      </w:r>
      <w:r w:rsidR="00C1478D">
        <w:rPr>
          <w:rFonts w:ascii="Calibri" w:hAnsi="Calibri" w:cs="Calibri"/>
          <w:bCs/>
          <w:sz w:val="23"/>
          <w:szCs w:val="23"/>
        </w:rPr>
        <w:t>salvo aquellos gastos que serán pagados adicionalmente y que están contenidos expresamente en el pliego de condiciones.</w:t>
      </w:r>
    </w:p>
    <w:p w14:paraId="17D06AC7" w14:textId="77777777" w:rsidR="0077299A" w:rsidRPr="00BE439A" w:rsidRDefault="0077299A" w:rsidP="0077299A">
      <w:pPr>
        <w:pStyle w:val="Prrafodelista"/>
        <w:rPr>
          <w:rFonts w:ascii="Calibri" w:hAnsi="Calibri" w:cs="Calibri"/>
          <w:sz w:val="23"/>
          <w:szCs w:val="23"/>
          <w:lang w:val="es-ES_tradnl"/>
        </w:rPr>
      </w:pPr>
    </w:p>
    <w:p w14:paraId="319D0872" w14:textId="09BE17DF" w:rsidR="0077299A" w:rsidRPr="00BE439A" w:rsidRDefault="0077299A" w:rsidP="0077299A">
      <w:pPr>
        <w:tabs>
          <w:tab w:val="left" w:pos="426"/>
        </w:tabs>
        <w:contextualSpacing/>
        <w:jc w:val="both"/>
        <w:rPr>
          <w:rFonts w:ascii="Calibri" w:hAnsi="Calibri" w:cs="Calibri"/>
          <w:sz w:val="23"/>
          <w:szCs w:val="23"/>
          <w:lang w:val="es-ES_tradnl"/>
        </w:rPr>
      </w:pPr>
      <w:r w:rsidRPr="00BE439A">
        <w:rPr>
          <w:rFonts w:ascii="Calibri" w:hAnsi="Calibri" w:cs="Calibri"/>
          <w:b/>
          <w:bCs/>
          <w:color w:val="000000"/>
          <w:kern w:val="1"/>
          <w:sz w:val="23"/>
          <w:szCs w:val="23"/>
          <w:lang w:val="es-ES_tradnl" w:eastAsia="zh-CN" w:bidi="hi-IN"/>
        </w:rPr>
        <w:t>4.</w:t>
      </w:r>
      <w:r w:rsidR="00625958">
        <w:rPr>
          <w:rFonts w:ascii="Calibri" w:hAnsi="Calibri" w:cs="Calibri"/>
          <w:b/>
          <w:bCs/>
          <w:color w:val="000000"/>
          <w:kern w:val="1"/>
          <w:sz w:val="23"/>
          <w:szCs w:val="23"/>
          <w:lang w:val="es-ES_tradnl" w:eastAsia="zh-CN" w:bidi="hi-IN"/>
        </w:rPr>
        <w:t>9</w:t>
      </w:r>
      <w:r w:rsidRPr="00BE439A">
        <w:rPr>
          <w:rFonts w:ascii="Calibri" w:hAnsi="Calibri" w:cs="Calibri"/>
          <w:b/>
          <w:bCs/>
          <w:color w:val="000000"/>
          <w:kern w:val="1"/>
          <w:sz w:val="23"/>
          <w:szCs w:val="23"/>
          <w:lang w:val="es-ES_tradnl" w:eastAsia="zh-CN" w:bidi="hi-IN"/>
        </w:rPr>
        <w:t xml:space="preserve"> </w:t>
      </w:r>
      <w:r w:rsidRPr="00BE439A">
        <w:rPr>
          <w:rFonts w:ascii="Calibri" w:hAnsi="Calibri" w:cs="Calibri"/>
          <w:bCs/>
          <w:color w:val="000000"/>
          <w:kern w:val="1"/>
          <w:sz w:val="23"/>
          <w:szCs w:val="23"/>
          <w:lang w:eastAsia="zh-CN" w:bidi="hi-IN"/>
        </w:rPr>
        <w:t xml:space="preserve">Queda convenido que </w:t>
      </w:r>
      <w:r w:rsidRPr="00BE439A">
        <w:rPr>
          <w:rFonts w:ascii="Calibri" w:hAnsi="Calibri" w:cs="Calibri"/>
          <w:b/>
          <w:bCs/>
          <w:color w:val="000000"/>
          <w:kern w:val="1"/>
          <w:sz w:val="23"/>
          <w:szCs w:val="23"/>
          <w:lang w:eastAsia="zh-CN" w:bidi="hi-IN"/>
        </w:rPr>
        <w:t>EL PROVEEDOR</w:t>
      </w:r>
      <w:r w:rsidRPr="00BE439A">
        <w:rPr>
          <w:rFonts w:ascii="Calibri" w:hAnsi="Calibri" w:cs="Calibri"/>
          <w:bCs/>
          <w:color w:val="000000"/>
          <w:kern w:val="1"/>
          <w:sz w:val="23"/>
          <w:szCs w:val="23"/>
          <w:lang w:eastAsia="zh-CN" w:bidi="hi-IN"/>
        </w:rPr>
        <w:t xml:space="preserve"> no tendrá derecho a reclamar incrementos de precios durante el periodo de ejecución establecido en este Contrato. Los precios establecidos en el presente contrato, se mantendrán inalterables hasta la fiel ejecución de la entrega de los bienes objeto del presente contrato.</w:t>
      </w:r>
    </w:p>
    <w:p w14:paraId="7059C112" w14:textId="77777777" w:rsidR="0077299A" w:rsidRPr="00BE439A" w:rsidRDefault="0077299A" w:rsidP="0077299A">
      <w:pPr>
        <w:pStyle w:val="Prrafodelista"/>
        <w:tabs>
          <w:tab w:val="left" w:pos="426"/>
        </w:tabs>
        <w:ind w:left="0"/>
        <w:contextualSpacing/>
        <w:jc w:val="both"/>
        <w:rPr>
          <w:rFonts w:ascii="Calibri" w:hAnsi="Calibri" w:cs="Calibri"/>
          <w:sz w:val="23"/>
          <w:szCs w:val="23"/>
          <w:lang w:val="es-ES_tradnl"/>
        </w:rPr>
      </w:pPr>
    </w:p>
    <w:p w14:paraId="3E50D091" w14:textId="63AECCBB" w:rsidR="0077299A" w:rsidRPr="00BE439A" w:rsidRDefault="0077299A" w:rsidP="0077299A">
      <w:pPr>
        <w:tabs>
          <w:tab w:val="left" w:pos="426"/>
        </w:tabs>
        <w:contextualSpacing/>
        <w:jc w:val="both"/>
        <w:rPr>
          <w:rFonts w:ascii="Calibri" w:hAnsi="Calibri" w:cs="Calibri"/>
          <w:sz w:val="23"/>
          <w:szCs w:val="23"/>
          <w:lang w:val="es-ES_tradnl"/>
        </w:rPr>
      </w:pPr>
      <w:r w:rsidRPr="00BE439A">
        <w:rPr>
          <w:rFonts w:ascii="Calibri" w:hAnsi="Calibri" w:cs="Calibri"/>
          <w:b/>
          <w:bCs/>
          <w:color w:val="000000"/>
          <w:sz w:val="23"/>
          <w:szCs w:val="23"/>
          <w:lang w:val="es-ES_tradnl"/>
        </w:rPr>
        <w:t>4.</w:t>
      </w:r>
      <w:r w:rsidR="00625958">
        <w:rPr>
          <w:rFonts w:ascii="Calibri" w:hAnsi="Calibri" w:cs="Calibri"/>
          <w:b/>
          <w:bCs/>
          <w:color w:val="000000"/>
          <w:sz w:val="23"/>
          <w:szCs w:val="23"/>
          <w:lang w:val="es-ES_tradnl"/>
        </w:rPr>
        <w:t>10</w:t>
      </w:r>
      <w:r w:rsidRPr="00BE439A">
        <w:rPr>
          <w:rFonts w:ascii="Calibri" w:hAnsi="Calibri" w:cs="Calibri"/>
          <w:b/>
          <w:bCs/>
          <w:color w:val="000000"/>
          <w:sz w:val="23"/>
          <w:szCs w:val="23"/>
          <w:lang w:val="es-ES_tradnl"/>
        </w:rPr>
        <w:t xml:space="preserve"> EL PROVEEDOR</w:t>
      </w:r>
      <w:r w:rsidRPr="00BE439A">
        <w:rPr>
          <w:rFonts w:ascii="Calibri" w:hAnsi="Calibri" w:cs="Calibri"/>
          <w:bCs/>
          <w:color w:val="000000"/>
          <w:sz w:val="23"/>
          <w:szCs w:val="23"/>
          <w:lang w:val="es-ES_tradnl"/>
        </w:rPr>
        <w:t xml:space="preserve"> </w:t>
      </w:r>
      <w:r w:rsidRPr="00BE439A">
        <w:rPr>
          <w:rFonts w:ascii="Calibri" w:hAnsi="Calibri" w:cs="Calibri"/>
          <w:color w:val="000000"/>
          <w:sz w:val="23"/>
          <w:szCs w:val="23"/>
          <w:lang w:val="es-ES_tradnl"/>
        </w:rPr>
        <w:t>no podrá bajo ningún pretexto o circunstancia reclamar aumento en los precios fijados en el presente Contrato</w:t>
      </w:r>
      <w:r w:rsidRPr="00BE439A">
        <w:rPr>
          <w:rFonts w:ascii="Calibri" w:hAnsi="Calibri" w:cs="Calibri"/>
          <w:sz w:val="23"/>
          <w:szCs w:val="23"/>
        </w:rPr>
        <w:t xml:space="preserve">, bajo el alegato de, sin que la siguiente enunciación sea considerada limitativa: errores en el cálculo de volúmenes, alza en el precio de los Bienes, aumento. </w:t>
      </w:r>
      <w:r w:rsidRPr="00BE439A">
        <w:rPr>
          <w:rFonts w:ascii="Calibri" w:hAnsi="Calibri" w:cs="Calibri"/>
          <w:b/>
          <w:sz w:val="23"/>
          <w:szCs w:val="23"/>
        </w:rPr>
        <w:t>EL PROVEEDOR</w:t>
      </w:r>
      <w:r w:rsidRPr="00BE439A">
        <w:rPr>
          <w:rFonts w:ascii="Calibri" w:hAnsi="Calibri" w:cs="Calibri"/>
          <w:sz w:val="23"/>
          <w:szCs w:val="23"/>
        </w:rPr>
        <w:t xml:space="preserve"> declara y acepta que el surgimiento de nuevos impuestos de importación, adquisición o transferencia que aumenten el precio de los bienes y </w:t>
      </w:r>
      <w:r w:rsidRPr="00BE439A">
        <w:rPr>
          <w:rFonts w:ascii="Calibri" w:hAnsi="Calibri" w:cs="Calibri"/>
          <w:bCs/>
          <w:color w:val="000000"/>
          <w:sz w:val="23"/>
          <w:szCs w:val="23"/>
        </w:rPr>
        <w:t>servicios</w:t>
      </w:r>
      <w:r w:rsidRPr="00BE439A">
        <w:rPr>
          <w:rFonts w:ascii="Calibri" w:hAnsi="Calibri" w:cs="Calibri"/>
          <w:sz w:val="23"/>
          <w:szCs w:val="23"/>
        </w:rPr>
        <w:t>, se considerarán incluidos en los precios establecidos en este artículo.</w:t>
      </w:r>
    </w:p>
    <w:p w14:paraId="3D5E1C6C" w14:textId="77777777" w:rsidR="0077299A" w:rsidRPr="00BE439A" w:rsidRDefault="0077299A" w:rsidP="0077299A">
      <w:pPr>
        <w:pStyle w:val="Prrafodelista"/>
        <w:ind w:left="0"/>
        <w:rPr>
          <w:rFonts w:ascii="Calibri" w:hAnsi="Calibri" w:cs="Calibri"/>
          <w:snapToGrid w:val="0"/>
          <w:sz w:val="23"/>
          <w:szCs w:val="23"/>
          <w:lang w:val="es-ES_tradnl"/>
        </w:rPr>
      </w:pPr>
    </w:p>
    <w:p w14:paraId="00D35C29" w14:textId="77777777" w:rsidR="006C1FDE" w:rsidRPr="00032E6F" w:rsidRDefault="006C1FDE" w:rsidP="007062AE">
      <w:pPr>
        <w:jc w:val="both"/>
        <w:rPr>
          <w:rFonts w:asciiTheme="minorHAnsi" w:hAnsiTheme="minorHAnsi" w:cstheme="minorHAnsi"/>
          <w:b/>
          <w:bCs/>
          <w:sz w:val="23"/>
          <w:szCs w:val="23"/>
        </w:rPr>
      </w:pPr>
      <w:r w:rsidRPr="00032E6F">
        <w:rPr>
          <w:rFonts w:asciiTheme="minorHAnsi" w:hAnsiTheme="minorHAnsi" w:cstheme="minorHAnsi"/>
          <w:b/>
          <w:bCs/>
          <w:sz w:val="23"/>
          <w:szCs w:val="23"/>
        </w:rPr>
        <w:t xml:space="preserve">ARTÍCULO QUINTO: OBLIGACIONES DE LAS PARTES. </w:t>
      </w:r>
    </w:p>
    <w:p w14:paraId="4783390E" w14:textId="77777777" w:rsidR="006C1FDE" w:rsidRPr="00032E6F" w:rsidRDefault="006C1FDE" w:rsidP="007062AE">
      <w:pPr>
        <w:jc w:val="both"/>
        <w:rPr>
          <w:rFonts w:asciiTheme="minorHAnsi" w:hAnsiTheme="minorHAnsi" w:cstheme="minorHAnsi"/>
          <w:b/>
          <w:bCs/>
          <w:sz w:val="23"/>
          <w:szCs w:val="23"/>
        </w:rPr>
      </w:pPr>
    </w:p>
    <w:p w14:paraId="1030B5B7" w14:textId="1C2E860D" w:rsidR="006C1FDE" w:rsidRPr="00032E6F" w:rsidRDefault="006C1FDE" w:rsidP="007062AE">
      <w:pPr>
        <w:jc w:val="both"/>
        <w:rPr>
          <w:rFonts w:asciiTheme="minorHAnsi" w:hAnsiTheme="minorHAnsi" w:cstheme="minorHAnsi"/>
          <w:b/>
          <w:caps/>
          <w:sz w:val="23"/>
          <w:szCs w:val="23"/>
        </w:rPr>
      </w:pPr>
      <w:r w:rsidRPr="00032E6F">
        <w:rPr>
          <w:rFonts w:asciiTheme="minorHAnsi" w:hAnsiTheme="minorHAnsi" w:cstheme="minorHAnsi"/>
          <w:b/>
          <w:bCs/>
          <w:sz w:val="23"/>
          <w:szCs w:val="23"/>
        </w:rPr>
        <w:t xml:space="preserve">5.1. </w:t>
      </w:r>
      <w:r w:rsidR="00265A1D">
        <w:rPr>
          <w:rFonts w:asciiTheme="minorHAnsi" w:hAnsiTheme="minorHAnsi" w:cstheme="minorHAnsi"/>
          <w:b/>
          <w:sz w:val="23"/>
          <w:szCs w:val="23"/>
        </w:rPr>
        <w:t>EL PROVEEDOR</w:t>
      </w:r>
      <w:r w:rsidRPr="00032E6F">
        <w:rPr>
          <w:rFonts w:asciiTheme="minorHAnsi" w:hAnsiTheme="minorHAnsi" w:cstheme="minorHAnsi"/>
          <w:b/>
          <w:sz w:val="23"/>
          <w:szCs w:val="23"/>
        </w:rPr>
        <w:t>:</w:t>
      </w:r>
    </w:p>
    <w:p w14:paraId="37B7F470" w14:textId="77777777" w:rsidR="006C1FDE" w:rsidRPr="00032E6F" w:rsidRDefault="006C1FDE" w:rsidP="00F766B1">
      <w:pPr>
        <w:tabs>
          <w:tab w:val="left" w:pos="284"/>
        </w:tabs>
        <w:jc w:val="both"/>
        <w:rPr>
          <w:rFonts w:asciiTheme="minorHAnsi" w:hAnsiTheme="minorHAnsi" w:cstheme="minorHAnsi"/>
          <w:b/>
          <w:sz w:val="23"/>
          <w:szCs w:val="23"/>
          <w:highlight w:val="yellow"/>
        </w:rPr>
      </w:pPr>
    </w:p>
    <w:p w14:paraId="1D7B3C2D" w14:textId="2C6CBD03" w:rsidR="00F766B1" w:rsidRPr="00032E6F" w:rsidRDefault="009317B2" w:rsidP="00F766B1">
      <w:pPr>
        <w:pStyle w:val="Prrafodelista"/>
        <w:numPr>
          <w:ilvl w:val="0"/>
          <w:numId w:val="29"/>
        </w:numPr>
        <w:tabs>
          <w:tab w:val="left" w:pos="284"/>
        </w:tabs>
        <w:ind w:left="0" w:firstLine="0"/>
        <w:jc w:val="both"/>
        <w:rPr>
          <w:rFonts w:asciiTheme="minorHAnsi" w:hAnsiTheme="minorHAnsi" w:cstheme="minorHAnsi"/>
          <w:sz w:val="23"/>
          <w:szCs w:val="23"/>
        </w:rPr>
      </w:pPr>
      <w:r w:rsidRPr="00032E6F">
        <w:rPr>
          <w:rFonts w:asciiTheme="minorHAnsi" w:hAnsiTheme="minorHAnsi" w:cstheme="minorHAnsi"/>
          <w:bCs/>
          <w:sz w:val="23"/>
          <w:szCs w:val="23"/>
        </w:rPr>
        <w:t xml:space="preserve">Prestar el servicio objeto del presente Contrato, conforme a lo establecido en </w:t>
      </w:r>
      <w:r w:rsidRPr="00032E6F">
        <w:rPr>
          <w:rFonts w:asciiTheme="minorHAnsi" w:hAnsiTheme="minorHAnsi" w:cstheme="minorHAnsi"/>
          <w:bCs/>
          <w:iCs/>
          <w:sz w:val="23"/>
          <w:szCs w:val="23"/>
        </w:rPr>
        <w:t>su o</w:t>
      </w:r>
      <w:r w:rsidRPr="00032E6F">
        <w:rPr>
          <w:rFonts w:asciiTheme="minorHAnsi" w:hAnsiTheme="minorHAnsi" w:cstheme="minorHAnsi"/>
          <w:sz w:val="23"/>
          <w:szCs w:val="23"/>
        </w:rPr>
        <w:t xml:space="preserve">ferta técnica, el pliego de condiciones y </w:t>
      </w:r>
      <w:r w:rsidRPr="00032E6F">
        <w:rPr>
          <w:rFonts w:asciiTheme="minorHAnsi" w:hAnsiTheme="minorHAnsi" w:cstheme="minorHAnsi"/>
          <w:bCs/>
          <w:sz w:val="23"/>
          <w:szCs w:val="23"/>
        </w:rPr>
        <w:t xml:space="preserve">en la especificación técnica del Proceso </w:t>
      </w:r>
      <w:r w:rsidRPr="00C1478D">
        <w:rPr>
          <w:rFonts w:asciiTheme="minorHAnsi" w:hAnsiTheme="minorHAnsi" w:cstheme="minorHAnsi"/>
          <w:b/>
          <w:bCs/>
          <w:sz w:val="23"/>
          <w:szCs w:val="23"/>
        </w:rPr>
        <w:t>E</w:t>
      </w:r>
      <w:r w:rsidR="00503E6A" w:rsidRPr="00C1478D">
        <w:rPr>
          <w:rFonts w:asciiTheme="minorHAnsi" w:hAnsiTheme="minorHAnsi" w:cstheme="minorHAnsi"/>
          <w:b/>
          <w:bCs/>
          <w:sz w:val="23"/>
          <w:szCs w:val="23"/>
        </w:rPr>
        <w:t>DENORTE-CCC</w:t>
      </w:r>
      <w:r w:rsidRPr="00C1478D">
        <w:rPr>
          <w:rFonts w:asciiTheme="minorHAnsi" w:hAnsiTheme="minorHAnsi" w:cstheme="minorHAnsi"/>
          <w:b/>
          <w:bCs/>
          <w:sz w:val="23"/>
          <w:szCs w:val="23"/>
        </w:rPr>
        <w:t>-</w:t>
      </w:r>
      <w:r w:rsidR="00DC37EC" w:rsidRPr="00C1478D">
        <w:rPr>
          <w:rFonts w:asciiTheme="minorHAnsi" w:hAnsiTheme="minorHAnsi" w:cstheme="minorHAnsi"/>
          <w:b/>
          <w:bCs/>
          <w:sz w:val="23"/>
          <w:szCs w:val="23"/>
        </w:rPr>
        <w:t>L</w:t>
      </w:r>
      <w:r w:rsidRPr="00C1478D">
        <w:rPr>
          <w:rFonts w:asciiTheme="minorHAnsi" w:hAnsiTheme="minorHAnsi" w:cstheme="minorHAnsi"/>
          <w:b/>
          <w:bCs/>
          <w:sz w:val="23"/>
          <w:szCs w:val="23"/>
        </w:rPr>
        <w:t>P</w:t>
      </w:r>
      <w:r w:rsidR="00A72761">
        <w:rPr>
          <w:rFonts w:asciiTheme="minorHAnsi" w:hAnsiTheme="minorHAnsi" w:cstheme="minorHAnsi"/>
          <w:b/>
          <w:bCs/>
          <w:sz w:val="23"/>
          <w:szCs w:val="23"/>
        </w:rPr>
        <w:t>N</w:t>
      </w:r>
      <w:r w:rsidRPr="00C1478D">
        <w:rPr>
          <w:rFonts w:asciiTheme="minorHAnsi" w:hAnsiTheme="minorHAnsi" w:cstheme="minorHAnsi"/>
          <w:b/>
          <w:bCs/>
          <w:sz w:val="23"/>
          <w:szCs w:val="23"/>
        </w:rPr>
        <w:t>-</w:t>
      </w:r>
      <w:r w:rsidR="00841C49" w:rsidRPr="00C1478D">
        <w:rPr>
          <w:rFonts w:asciiTheme="minorHAnsi" w:hAnsiTheme="minorHAnsi" w:cstheme="minorHAnsi"/>
          <w:b/>
          <w:bCs/>
          <w:sz w:val="23"/>
          <w:szCs w:val="23"/>
        </w:rPr>
        <w:t>202</w:t>
      </w:r>
      <w:r w:rsidR="00A72761">
        <w:rPr>
          <w:rFonts w:asciiTheme="minorHAnsi" w:hAnsiTheme="minorHAnsi" w:cstheme="minorHAnsi"/>
          <w:b/>
          <w:bCs/>
          <w:sz w:val="23"/>
          <w:szCs w:val="23"/>
        </w:rPr>
        <w:t>2</w:t>
      </w:r>
      <w:r w:rsidR="00841C49" w:rsidRPr="00C1478D">
        <w:rPr>
          <w:rFonts w:asciiTheme="minorHAnsi" w:hAnsiTheme="minorHAnsi" w:cstheme="minorHAnsi"/>
          <w:b/>
          <w:bCs/>
          <w:sz w:val="23"/>
          <w:szCs w:val="23"/>
        </w:rPr>
        <w:t>-</w:t>
      </w:r>
      <w:r w:rsidR="00156A42">
        <w:rPr>
          <w:rFonts w:asciiTheme="minorHAnsi" w:hAnsiTheme="minorHAnsi" w:cstheme="minorHAnsi"/>
          <w:b/>
          <w:bCs/>
          <w:sz w:val="23"/>
          <w:szCs w:val="23"/>
        </w:rPr>
        <w:t>0011</w:t>
      </w:r>
      <w:r w:rsidR="000B0841">
        <w:rPr>
          <w:rFonts w:asciiTheme="minorHAnsi" w:hAnsiTheme="minorHAnsi" w:cstheme="minorHAnsi"/>
          <w:bCs/>
          <w:sz w:val="23"/>
          <w:szCs w:val="23"/>
        </w:rPr>
        <w:t>.</w:t>
      </w:r>
    </w:p>
    <w:p w14:paraId="3FD7A372" w14:textId="77777777" w:rsidR="00F766B1" w:rsidRPr="00032E6F" w:rsidRDefault="00F766B1" w:rsidP="00F766B1">
      <w:pPr>
        <w:pStyle w:val="Prrafodelista"/>
        <w:tabs>
          <w:tab w:val="left" w:pos="284"/>
        </w:tabs>
        <w:ind w:left="0"/>
        <w:jc w:val="both"/>
        <w:rPr>
          <w:rFonts w:asciiTheme="minorHAnsi" w:hAnsiTheme="minorHAnsi" w:cstheme="minorHAnsi"/>
          <w:sz w:val="23"/>
          <w:szCs w:val="23"/>
        </w:rPr>
      </w:pPr>
    </w:p>
    <w:p w14:paraId="71C6ED6D" w14:textId="3EAA11D7" w:rsidR="009317B2" w:rsidRPr="00032E6F" w:rsidRDefault="009317B2" w:rsidP="00F766B1">
      <w:pPr>
        <w:pStyle w:val="Prrafodelista"/>
        <w:numPr>
          <w:ilvl w:val="0"/>
          <w:numId w:val="29"/>
        </w:numPr>
        <w:tabs>
          <w:tab w:val="left" w:pos="284"/>
        </w:tabs>
        <w:ind w:left="0" w:firstLine="0"/>
        <w:jc w:val="both"/>
        <w:rPr>
          <w:rFonts w:asciiTheme="minorHAnsi" w:hAnsiTheme="minorHAnsi" w:cstheme="minorHAnsi"/>
          <w:sz w:val="23"/>
          <w:szCs w:val="23"/>
        </w:rPr>
      </w:pPr>
      <w:r w:rsidRPr="00032E6F">
        <w:rPr>
          <w:rFonts w:asciiTheme="minorHAnsi" w:hAnsiTheme="minorHAnsi" w:cstheme="minorHAnsi"/>
          <w:bCs/>
          <w:sz w:val="23"/>
          <w:szCs w:val="23"/>
        </w:rPr>
        <w:t xml:space="preserve"> Proveer los mecanismos necesarios para la prestación del servicio en cuestión. </w:t>
      </w:r>
    </w:p>
    <w:p w14:paraId="778F643B" w14:textId="77777777" w:rsidR="009317B2" w:rsidRPr="00032E6F" w:rsidRDefault="009317B2" w:rsidP="00F766B1">
      <w:pPr>
        <w:tabs>
          <w:tab w:val="left" w:pos="284"/>
        </w:tabs>
        <w:jc w:val="both"/>
        <w:rPr>
          <w:rFonts w:asciiTheme="minorHAnsi" w:hAnsiTheme="minorHAnsi" w:cstheme="minorHAnsi"/>
          <w:sz w:val="23"/>
          <w:szCs w:val="23"/>
          <w:highlight w:val="yellow"/>
        </w:rPr>
      </w:pPr>
    </w:p>
    <w:p w14:paraId="474605FB" w14:textId="5AD42219" w:rsidR="00F766B1" w:rsidRPr="00032E6F" w:rsidRDefault="009317B2" w:rsidP="00F766B1">
      <w:pPr>
        <w:pStyle w:val="Prrafodelista"/>
        <w:numPr>
          <w:ilvl w:val="0"/>
          <w:numId w:val="29"/>
        </w:numPr>
        <w:tabs>
          <w:tab w:val="left" w:pos="284"/>
        </w:tabs>
        <w:suppressAutoHyphens/>
        <w:ind w:left="0" w:firstLine="0"/>
        <w:jc w:val="both"/>
        <w:rPr>
          <w:rFonts w:asciiTheme="minorHAnsi" w:hAnsiTheme="minorHAnsi" w:cstheme="minorHAnsi"/>
          <w:sz w:val="23"/>
          <w:szCs w:val="23"/>
        </w:rPr>
      </w:pPr>
      <w:r w:rsidRPr="00032E6F">
        <w:rPr>
          <w:rFonts w:asciiTheme="minorHAnsi" w:hAnsiTheme="minorHAnsi" w:cstheme="minorHAnsi"/>
          <w:sz w:val="23"/>
          <w:szCs w:val="23"/>
        </w:rPr>
        <w:t>Emplear únicamente profesionales competentes y experimentados en sus especialidades respectivas, así como el personal capaz de garantizar la debida ejecución del servicio contratado.</w:t>
      </w:r>
    </w:p>
    <w:p w14:paraId="1B2B6B20" w14:textId="77777777" w:rsidR="00F766B1" w:rsidRPr="00032E6F" w:rsidRDefault="00F766B1" w:rsidP="00F766B1">
      <w:pPr>
        <w:pStyle w:val="Prrafodelista"/>
        <w:tabs>
          <w:tab w:val="left" w:pos="284"/>
        </w:tabs>
        <w:ind w:left="0"/>
        <w:rPr>
          <w:rFonts w:asciiTheme="minorHAnsi" w:hAnsiTheme="minorHAnsi" w:cstheme="minorHAnsi"/>
          <w:sz w:val="23"/>
          <w:szCs w:val="23"/>
        </w:rPr>
      </w:pPr>
    </w:p>
    <w:p w14:paraId="7B6BD45C" w14:textId="1EAD6DC7" w:rsidR="00F766B1" w:rsidRPr="00032E6F" w:rsidRDefault="009317B2" w:rsidP="00F766B1">
      <w:pPr>
        <w:pStyle w:val="Prrafodelista"/>
        <w:numPr>
          <w:ilvl w:val="0"/>
          <w:numId w:val="29"/>
        </w:numPr>
        <w:tabs>
          <w:tab w:val="left" w:pos="284"/>
        </w:tabs>
        <w:suppressAutoHyphen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Obrar con lealtad y buena fe y de acuerdo a los principios éticos, normas y procedimientos establecidos por </w:t>
      </w:r>
      <w:r w:rsidRPr="00032E6F">
        <w:rPr>
          <w:rFonts w:asciiTheme="minorHAnsi" w:hAnsiTheme="minorHAnsi" w:cstheme="minorHAnsi"/>
          <w:b/>
          <w:sz w:val="23"/>
          <w:szCs w:val="23"/>
        </w:rPr>
        <w:t>EDENORTE</w:t>
      </w:r>
      <w:r w:rsidRPr="00032E6F">
        <w:rPr>
          <w:rFonts w:asciiTheme="minorHAnsi" w:hAnsiTheme="minorHAnsi" w:cstheme="minorHAnsi"/>
          <w:sz w:val="23"/>
          <w:szCs w:val="23"/>
        </w:rPr>
        <w:t>, evitando dilaciones y retrasos en la ejec</w:t>
      </w:r>
      <w:r w:rsidR="00F766B1" w:rsidRPr="00032E6F">
        <w:rPr>
          <w:rFonts w:asciiTheme="minorHAnsi" w:hAnsiTheme="minorHAnsi" w:cstheme="minorHAnsi"/>
          <w:sz w:val="23"/>
          <w:szCs w:val="23"/>
        </w:rPr>
        <w:t>ución de la gestión contratada.</w:t>
      </w:r>
    </w:p>
    <w:p w14:paraId="7E593F36" w14:textId="77777777" w:rsidR="00F766B1" w:rsidRPr="00032E6F" w:rsidRDefault="00F766B1" w:rsidP="00F766B1">
      <w:pPr>
        <w:pStyle w:val="Prrafodelista"/>
        <w:tabs>
          <w:tab w:val="left" w:pos="284"/>
        </w:tabs>
        <w:suppressAutoHyphens/>
        <w:ind w:left="0"/>
        <w:jc w:val="both"/>
        <w:rPr>
          <w:rFonts w:asciiTheme="minorHAnsi" w:hAnsiTheme="minorHAnsi" w:cstheme="minorHAnsi"/>
          <w:sz w:val="23"/>
          <w:szCs w:val="23"/>
        </w:rPr>
      </w:pPr>
    </w:p>
    <w:p w14:paraId="0A36E971" w14:textId="260E7013" w:rsidR="00F766B1" w:rsidRPr="00032E6F" w:rsidRDefault="009317B2" w:rsidP="00F766B1">
      <w:pPr>
        <w:pStyle w:val="Prrafodelista"/>
        <w:numPr>
          <w:ilvl w:val="0"/>
          <w:numId w:val="19"/>
        </w:numPr>
        <w:tabs>
          <w:tab w:val="left" w:pos="284"/>
        </w:tabs>
        <w:ind w:left="0" w:firstLine="0"/>
        <w:jc w:val="both"/>
        <w:rPr>
          <w:rFonts w:asciiTheme="minorHAnsi" w:hAnsiTheme="minorHAnsi" w:cstheme="minorHAnsi"/>
          <w:sz w:val="23"/>
          <w:szCs w:val="23"/>
        </w:rPr>
      </w:pPr>
      <w:r w:rsidRPr="00032E6F">
        <w:rPr>
          <w:rFonts w:asciiTheme="minorHAnsi" w:hAnsiTheme="minorHAnsi" w:cstheme="minorHAnsi"/>
          <w:color w:val="000000"/>
          <w:sz w:val="23"/>
          <w:szCs w:val="23"/>
        </w:rPr>
        <w:lastRenderedPageBreak/>
        <w:t xml:space="preserve">No vender, ceder, traspasar o subcontratar ninguno de los derechos otorgados en el presente Contrato, sin el consentimiento previo y por escrito de </w:t>
      </w:r>
      <w:r w:rsidRPr="00032E6F">
        <w:rPr>
          <w:rFonts w:asciiTheme="minorHAnsi" w:hAnsiTheme="minorHAnsi" w:cstheme="minorHAnsi"/>
          <w:b/>
          <w:bCs/>
          <w:sz w:val="23"/>
          <w:szCs w:val="23"/>
        </w:rPr>
        <w:t>EDENORTE</w:t>
      </w:r>
      <w:r w:rsidRPr="00032E6F">
        <w:rPr>
          <w:rFonts w:asciiTheme="minorHAnsi" w:hAnsiTheme="minorHAnsi" w:cstheme="minorHAnsi"/>
          <w:color w:val="000000"/>
          <w:sz w:val="23"/>
          <w:szCs w:val="23"/>
        </w:rPr>
        <w:t xml:space="preserve">. </w:t>
      </w:r>
    </w:p>
    <w:p w14:paraId="12EE3D0E" w14:textId="77777777" w:rsidR="00F766B1" w:rsidRPr="00032E6F" w:rsidRDefault="00F766B1" w:rsidP="00F766B1">
      <w:pPr>
        <w:pStyle w:val="Prrafodelista"/>
        <w:tabs>
          <w:tab w:val="left" w:pos="284"/>
        </w:tabs>
        <w:ind w:left="0"/>
        <w:jc w:val="both"/>
        <w:rPr>
          <w:rFonts w:asciiTheme="minorHAnsi" w:hAnsiTheme="minorHAnsi" w:cstheme="minorHAnsi"/>
          <w:sz w:val="23"/>
          <w:szCs w:val="23"/>
        </w:rPr>
      </w:pPr>
    </w:p>
    <w:p w14:paraId="56C22CD7" w14:textId="77777777" w:rsidR="00F766B1" w:rsidRPr="00032E6F" w:rsidRDefault="009317B2" w:rsidP="00F766B1">
      <w:pPr>
        <w:pStyle w:val="Prrafodelista"/>
        <w:numPr>
          <w:ilvl w:val="0"/>
          <w:numId w:val="19"/>
        </w:numPr>
        <w:tabs>
          <w:tab w:val="left" w:pos="284"/>
        </w:tabs>
        <w:ind w:left="0" w:firstLine="0"/>
        <w:jc w:val="both"/>
        <w:rPr>
          <w:rFonts w:asciiTheme="minorHAnsi" w:hAnsiTheme="minorHAnsi" w:cstheme="minorHAnsi"/>
          <w:sz w:val="23"/>
          <w:szCs w:val="23"/>
        </w:rPr>
      </w:pPr>
      <w:r w:rsidRPr="00032E6F">
        <w:rPr>
          <w:rFonts w:asciiTheme="minorHAnsi" w:hAnsiTheme="minorHAnsi" w:cstheme="minorHAnsi"/>
          <w:color w:val="000000"/>
          <w:sz w:val="23"/>
          <w:szCs w:val="23"/>
        </w:rPr>
        <w:t xml:space="preserve">Respetar y cumplir con toda la legislación y normativa vigente en el Estado Dominicano, así como, todas y cada una de las autorizaciones que sean requeridas por las leyes o regulaciones vigentes, o por las autoridades gubernamentales, o cualquier otra institución privada o pública, para la realización del servicio contratado. </w:t>
      </w:r>
    </w:p>
    <w:p w14:paraId="3EF56166" w14:textId="77777777" w:rsidR="00F766B1" w:rsidRPr="00032E6F" w:rsidRDefault="00F766B1" w:rsidP="00F766B1">
      <w:pPr>
        <w:pStyle w:val="Prrafodelista"/>
        <w:tabs>
          <w:tab w:val="left" w:pos="284"/>
        </w:tabs>
        <w:ind w:left="0"/>
        <w:rPr>
          <w:rFonts w:asciiTheme="minorHAnsi" w:hAnsiTheme="minorHAnsi" w:cstheme="minorHAnsi"/>
          <w:bCs/>
          <w:sz w:val="23"/>
          <w:szCs w:val="23"/>
        </w:rPr>
      </w:pPr>
    </w:p>
    <w:p w14:paraId="0089E7A6" w14:textId="77777777" w:rsidR="00F766B1" w:rsidRPr="00032E6F" w:rsidRDefault="009317B2" w:rsidP="00F766B1">
      <w:pPr>
        <w:pStyle w:val="Prrafodelista"/>
        <w:numPr>
          <w:ilvl w:val="0"/>
          <w:numId w:val="19"/>
        </w:numPr>
        <w:tabs>
          <w:tab w:val="left" w:pos="284"/>
        </w:tabs>
        <w:ind w:left="0" w:firstLine="0"/>
        <w:jc w:val="both"/>
        <w:rPr>
          <w:rFonts w:asciiTheme="minorHAnsi" w:hAnsiTheme="minorHAnsi" w:cstheme="minorHAnsi"/>
          <w:sz w:val="23"/>
          <w:szCs w:val="23"/>
        </w:rPr>
      </w:pPr>
      <w:r w:rsidRPr="00032E6F">
        <w:rPr>
          <w:rFonts w:asciiTheme="minorHAnsi" w:hAnsiTheme="minorHAnsi" w:cstheme="minorHAnsi"/>
          <w:bCs/>
          <w:sz w:val="23"/>
          <w:szCs w:val="23"/>
        </w:rPr>
        <w:t xml:space="preserve">Mantener debidamente informada a </w:t>
      </w:r>
      <w:r w:rsidRPr="00032E6F">
        <w:rPr>
          <w:rFonts w:asciiTheme="minorHAnsi" w:hAnsiTheme="minorHAnsi" w:cstheme="minorHAnsi"/>
          <w:b/>
          <w:bCs/>
          <w:sz w:val="23"/>
          <w:szCs w:val="23"/>
        </w:rPr>
        <w:t>EDENORTE</w:t>
      </w:r>
      <w:r w:rsidRPr="00032E6F">
        <w:rPr>
          <w:rFonts w:asciiTheme="minorHAnsi" w:hAnsiTheme="minorHAnsi" w:cstheme="minorHAnsi"/>
          <w:bCs/>
          <w:sz w:val="23"/>
          <w:szCs w:val="23"/>
        </w:rPr>
        <w:t xml:space="preserve"> del desarrollo de los servicios que le han sido asignados, así como de cualquier eventualidad que pudiera presentarse en el desarrollo y ejecución de los mismos.</w:t>
      </w:r>
      <w:r w:rsidRPr="00032E6F">
        <w:rPr>
          <w:rFonts w:asciiTheme="minorHAnsi" w:hAnsiTheme="minorHAnsi" w:cstheme="minorHAnsi"/>
          <w:b/>
          <w:bCs/>
          <w:sz w:val="23"/>
          <w:szCs w:val="23"/>
        </w:rPr>
        <w:t xml:space="preserve"> </w:t>
      </w:r>
    </w:p>
    <w:p w14:paraId="79D6B6B8" w14:textId="77777777" w:rsidR="00F766B1" w:rsidRPr="00032E6F" w:rsidRDefault="00F766B1" w:rsidP="00F766B1">
      <w:pPr>
        <w:pStyle w:val="Prrafodelista"/>
        <w:tabs>
          <w:tab w:val="left" w:pos="284"/>
        </w:tabs>
        <w:ind w:left="0"/>
        <w:rPr>
          <w:rFonts w:asciiTheme="minorHAnsi" w:hAnsiTheme="minorHAnsi" w:cstheme="minorHAnsi"/>
          <w:sz w:val="23"/>
          <w:szCs w:val="23"/>
        </w:rPr>
      </w:pPr>
    </w:p>
    <w:p w14:paraId="497C3DD4" w14:textId="77777777" w:rsidR="00F766B1" w:rsidRPr="00032E6F" w:rsidRDefault="009317B2" w:rsidP="00F766B1">
      <w:pPr>
        <w:pStyle w:val="Prrafodelista"/>
        <w:numPr>
          <w:ilvl w:val="0"/>
          <w:numId w:val="19"/>
        </w:numPr>
        <w:tabs>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Presentar a </w:t>
      </w:r>
      <w:r w:rsidRPr="00032E6F">
        <w:rPr>
          <w:rFonts w:asciiTheme="minorHAnsi" w:hAnsiTheme="minorHAnsi" w:cstheme="minorHAnsi"/>
          <w:b/>
          <w:sz w:val="23"/>
          <w:szCs w:val="23"/>
        </w:rPr>
        <w:t>EDENORTE</w:t>
      </w:r>
      <w:r w:rsidRPr="00032E6F">
        <w:rPr>
          <w:rFonts w:asciiTheme="minorHAnsi" w:hAnsiTheme="minorHAnsi" w:cstheme="minorHAnsi"/>
          <w:sz w:val="23"/>
          <w:szCs w:val="23"/>
        </w:rPr>
        <w:t>, de su propia iniciativa o a solicitud de aquella, todas las informaciones y aclaraciones relacionadas con la ejecución del Contrato.</w:t>
      </w:r>
    </w:p>
    <w:p w14:paraId="509BD458" w14:textId="77777777" w:rsidR="00F766B1" w:rsidRPr="00032E6F" w:rsidRDefault="00F766B1" w:rsidP="00F766B1">
      <w:pPr>
        <w:pStyle w:val="Prrafodelista"/>
        <w:tabs>
          <w:tab w:val="left" w:pos="284"/>
        </w:tabs>
        <w:ind w:left="0"/>
        <w:rPr>
          <w:rFonts w:asciiTheme="minorHAnsi" w:hAnsiTheme="minorHAnsi" w:cstheme="minorHAnsi"/>
          <w:sz w:val="23"/>
          <w:szCs w:val="23"/>
          <w:lang w:val="es-DO"/>
        </w:rPr>
      </w:pPr>
    </w:p>
    <w:p w14:paraId="3B6DE255" w14:textId="77777777" w:rsidR="00F766B1" w:rsidRPr="00032E6F" w:rsidRDefault="009317B2" w:rsidP="00F766B1">
      <w:pPr>
        <w:pStyle w:val="Prrafodelista"/>
        <w:numPr>
          <w:ilvl w:val="0"/>
          <w:numId w:val="19"/>
        </w:numPr>
        <w:tabs>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lang w:val="es-DO"/>
        </w:rPr>
        <w:t xml:space="preserve">Expedir las certificaciones que les pueda requerir </w:t>
      </w:r>
      <w:r w:rsidRPr="00032E6F">
        <w:rPr>
          <w:rFonts w:asciiTheme="minorHAnsi" w:hAnsiTheme="minorHAnsi" w:cstheme="minorHAnsi"/>
          <w:b/>
          <w:sz w:val="23"/>
          <w:szCs w:val="23"/>
          <w:lang w:val="es-DO"/>
        </w:rPr>
        <w:t>EDENORTE</w:t>
      </w:r>
      <w:r w:rsidRPr="00032E6F">
        <w:rPr>
          <w:rFonts w:asciiTheme="minorHAnsi" w:hAnsiTheme="minorHAnsi" w:cstheme="minorHAnsi"/>
          <w:sz w:val="23"/>
          <w:szCs w:val="23"/>
          <w:lang w:val="es-DO"/>
        </w:rPr>
        <w:t xml:space="preserve"> respecto a la relación laboral con algunos o todos sus empleados.</w:t>
      </w:r>
    </w:p>
    <w:p w14:paraId="1ADA3245" w14:textId="77777777" w:rsidR="00F766B1" w:rsidRPr="00032E6F" w:rsidRDefault="00F766B1" w:rsidP="00F766B1">
      <w:pPr>
        <w:pStyle w:val="Prrafodelista"/>
        <w:tabs>
          <w:tab w:val="left" w:pos="284"/>
        </w:tabs>
        <w:ind w:left="0"/>
        <w:rPr>
          <w:rFonts w:asciiTheme="minorHAnsi" w:hAnsiTheme="minorHAnsi" w:cstheme="minorHAnsi"/>
          <w:sz w:val="23"/>
          <w:szCs w:val="23"/>
          <w:lang w:val="es-DO"/>
        </w:rPr>
      </w:pPr>
    </w:p>
    <w:p w14:paraId="586AF3F5" w14:textId="77777777" w:rsidR="00F766B1" w:rsidRPr="00032E6F" w:rsidRDefault="009317B2" w:rsidP="00F766B1">
      <w:pPr>
        <w:pStyle w:val="Prrafodelista"/>
        <w:numPr>
          <w:ilvl w:val="0"/>
          <w:numId w:val="19"/>
        </w:numPr>
        <w:tabs>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lang w:val="es-DO"/>
        </w:rPr>
        <w:t xml:space="preserve">Proporcionar todas las herramientas, equipos y recursos requeridos por </w:t>
      </w:r>
      <w:r w:rsidRPr="00032E6F">
        <w:rPr>
          <w:rFonts w:asciiTheme="minorHAnsi" w:hAnsiTheme="minorHAnsi" w:cstheme="minorHAnsi"/>
          <w:b/>
          <w:sz w:val="23"/>
          <w:szCs w:val="23"/>
          <w:lang w:val="es-DO"/>
        </w:rPr>
        <w:t>EDENORTE</w:t>
      </w:r>
      <w:r w:rsidRPr="00032E6F">
        <w:rPr>
          <w:rFonts w:asciiTheme="minorHAnsi" w:hAnsiTheme="minorHAnsi" w:cstheme="minorHAnsi"/>
          <w:sz w:val="23"/>
          <w:szCs w:val="23"/>
          <w:lang w:val="es-DO"/>
        </w:rPr>
        <w:t xml:space="preserve"> en el pliego de condiciones para la correcta ejecución del servicio.</w:t>
      </w:r>
    </w:p>
    <w:p w14:paraId="5F1F618C" w14:textId="77777777" w:rsidR="00F766B1" w:rsidRPr="00032E6F" w:rsidRDefault="00F766B1" w:rsidP="00F766B1">
      <w:pPr>
        <w:pStyle w:val="Prrafodelista"/>
        <w:tabs>
          <w:tab w:val="left" w:pos="284"/>
        </w:tabs>
        <w:ind w:left="0"/>
        <w:rPr>
          <w:rFonts w:asciiTheme="minorHAnsi" w:hAnsiTheme="minorHAnsi" w:cstheme="minorHAnsi"/>
          <w:sz w:val="23"/>
          <w:szCs w:val="23"/>
        </w:rPr>
      </w:pPr>
    </w:p>
    <w:p w14:paraId="08A2FE5F" w14:textId="77777777" w:rsidR="00F766B1" w:rsidRPr="00032E6F" w:rsidRDefault="009317B2" w:rsidP="00F766B1">
      <w:pPr>
        <w:pStyle w:val="Prrafodelista"/>
        <w:numPr>
          <w:ilvl w:val="0"/>
          <w:numId w:val="19"/>
        </w:numPr>
        <w:tabs>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Resarcir e indemnizar </w:t>
      </w:r>
      <w:r w:rsidRPr="00032E6F">
        <w:rPr>
          <w:rFonts w:asciiTheme="minorHAnsi" w:eastAsia="MS Mincho" w:hAnsiTheme="minorHAnsi" w:cstheme="minorHAnsi"/>
          <w:bCs/>
          <w:sz w:val="23"/>
          <w:szCs w:val="23"/>
        </w:rPr>
        <w:t xml:space="preserve">por los </w:t>
      </w:r>
      <w:r w:rsidRPr="00032E6F">
        <w:rPr>
          <w:rFonts w:asciiTheme="minorHAnsi" w:hAnsiTheme="minorHAnsi" w:cstheme="minorHAnsi"/>
          <w:sz w:val="23"/>
          <w:szCs w:val="23"/>
        </w:rPr>
        <w:t xml:space="preserve">daños o pérdidas que se ocasionen </w:t>
      </w:r>
      <w:r w:rsidRPr="00032E6F">
        <w:rPr>
          <w:rFonts w:asciiTheme="minorHAnsi" w:eastAsia="MS Mincho" w:hAnsiTheme="minorHAnsi" w:cstheme="minorHAnsi"/>
          <w:bCs/>
          <w:sz w:val="23"/>
          <w:szCs w:val="23"/>
        </w:rPr>
        <w:t>durante la ejecución del Servicio,</w:t>
      </w:r>
      <w:r w:rsidRPr="00032E6F">
        <w:rPr>
          <w:rFonts w:asciiTheme="minorHAnsi" w:hAnsiTheme="minorHAnsi" w:cstheme="minorHAnsi"/>
          <w:sz w:val="23"/>
          <w:szCs w:val="23"/>
        </w:rPr>
        <w:t xml:space="preserve"> por lo que </w:t>
      </w:r>
      <w:r w:rsidRPr="00032E6F">
        <w:rPr>
          <w:rFonts w:asciiTheme="minorHAnsi" w:hAnsiTheme="minorHAnsi" w:cstheme="minorHAnsi"/>
          <w:b/>
          <w:bCs/>
          <w:sz w:val="23"/>
          <w:szCs w:val="23"/>
          <w:lang w:val="es-DO"/>
        </w:rPr>
        <w:t>EDENORTE</w:t>
      </w:r>
      <w:r w:rsidRPr="00032E6F">
        <w:rPr>
          <w:rFonts w:asciiTheme="minorHAnsi" w:hAnsiTheme="minorHAnsi" w:cstheme="minorHAnsi"/>
          <w:sz w:val="23"/>
          <w:szCs w:val="23"/>
        </w:rPr>
        <w:t xml:space="preserve"> no será responsable frente a terceros por los hechos ocurridos durante la realización del servicio.  </w:t>
      </w:r>
    </w:p>
    <w:p w14:paraId="6F947AF2" w14:textId="77777777" w:rsidR="00F766B1" w:rsidRPr="00032E6F" w:rsidRDefault="00F766B1" w:rsidP="00F766B1">
      <w:pPr>
        <w:pStyle w:val="Prrafodelista"/>
        <w:tabs>
          <w:tab w:val="left" w:pos="284"/>
        </w:tabs>
        <w:ind w:left="0"/>
        <w:rPr>
          <w:rFonts w:asciiTheme="minorHAnsi" w:hAnsiTheme="minorHAnsi" w:cstheme="minorHAnsi"/>
          <w:sz w:val="23"/>
          <w:szCs w:val="23"/>
        </w:rPr>
      </w:pPr>
    </w:p>
    <w:p w14:paraId="0B8FCB4D" w14:textId="77777777" w:rsidR="00F766B1" w:rsidRPr="00032E6F" w:rsidRDefault="009317B2" w:rsidP="00F766B1">
      <w:pPr>
        <w:pStyle w:val="Prrafodelista"/>
        <w:numPr>
          <w:ilvl w:val="0"/>
          <w:numId w:val="19"/>
        </w:numPr>
        <w:tabs>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Cumplir con todas las medidas de seguridad ocupacional en la ejecución del servicio.  </w:t>
      </w:r>
    </w:p>
    <w:p w14:paraId="680861C1" w14:textId="77777777" w:rsidR="00F766B1" w:rsidRPr="00032E6F" w:rsidRDefault="00F766B1" w:rsidP="00F766B1">
      <w:pPr>
        <w:pStyle w:val="Prrafodelista"/>
        <w:tabs>
          <w:tab w:val="left" w:pos="284"/>
        </w:tabs>
        <w:ind w:left="0"/>
        <w:rPr>
          <w:rFonts w:asciiTheme="minorHAnsi" w:hAnsiTheme="minorHAnsi" w:cstheme="minorHAnsi"/>
          <w:sz w:val="23"/>
          <w:szCs w:val="23"/>
        </w:rPr>
      </w:pPr>
    </w:p>
    <w:p w14:paraId="4AEA38FD" w14:textId="77777777" w:rsidR="00F766B1" w:rsidRPr="00032E6F" w:rsidRDefault="009317B2" w:rsidP="00F766B1">
      <w:pPr>
        <w:pStyle w:val="Prrafodelista"/>
        <w:numPr>
          <w:ilvl w:val="0"/>
          <w:numId w:val="19"/>
        </w:numPr>
        <w:tabs>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Cumplir con las orientaciones y las disposiciones operativas emitidas por </w:t>
      </w:r>
      <w:r w:rsidRPr="00032E6F">
        <w:rPr>
          <w:rFonts w:asciiTheme="minorHAnsi" w:hAnsiTheme="minorHAnsi" w:cstheme="minorHAnsi"/>
          <w:b/>
          <w:bCs/>
          <w:sz w:val="23"/>
          <w:szCs w:val="23"/>
        </w:rPr>
        <w:t>EDENORTE</w:t>
      </w:r>
      <w:r w:rsidRPr="00032E6F">
        <w:rPr>
          <w:rFonts w:asciiTheme="minorHAnsi" w:hAnsiTheme="minorHAnsi" w:cstheme="minorHAnsi"/>
          <w:sz w:val="23"/>
          <w:szCs w:val="23"/>
        </w:rPr>
        <w:t xml:space="preserve">, de manera que se garantice un servicio eficiente y de calidad. </w:t>
      </w:r>
    </w:p>
    <w:p w14:paraId="23CC3073" w14:textId="77777777" w:rsidR="00F766B1" w:rsidRPr="00032E6F" w:rsidRDefault="00F766B1" w:rsidP="00F766B1">
      <w:pPr>
        <w:pStyle w:val="Prrafodelista"/>
        <w:tabs>
          <w:tab w:val="left" w:pos="284"/>
        </w:tabs>
        <w:ind w:left="0"/>
        <w:rPr>
          <w:rFonts w:asciiTheme="minorHAnsi" w:hAnsiTheme="minorHAnsi" w:cstheme="minorHAnsi"/>
          <w:sz w:val="23"/>
          <w:szCs w:val="23"/>
        </w:rPr>
      </w:pPr>
    </w:p>
    <w:p w14:paraId="026F9FDD" w14:textId="77777777" w:rsidR="00F766B1" w:rsidRPr="00032E6F" w:rsidRDefault="009317B2" w:rsidP="00F766B1">
      <w:pPr>
        <w:pStyle w:val="Prrafodelista"/>
        <w:numPr>
          <w:ilvl w:val="0"/>
          <w:numId w:val="19"/>
        </w:numPr>
        <w:tabs>
          <w:tab w:val="left"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Dar estricto cumplimiento a las fechas y plazos acordados para la ejecución del servicio requerido por </w:t>
      </w:r>
      <w:r w:rsidRPr="00032E6F">
        <w:rPr>
          <w:rFonts w:asciiTheme="minorHAnsi" w:hAnsiTheme="minorHAnsi" w:cstheme="minorHAnsi"/>
          <w:b/>
          <w:bCs/>
          <w:sz w:val="23"/>
          <w:szCs w:val="23"/>
        </w:rPr>
        <w:t>EDENORTE</w:t>
      </w:r>
      <w:r w:rsidRPr="00032E6F">
        <w:rPr>
          <w:rFonts w:asciiTheme="minorHAnsi" w:hAnsiTheme="minorHAnsi" w:cstheme="minorHAnsi"/>
          <w:sz w:val="23"/>
          <w:szCs w:val="23"/>
        </w:rPr>
        <w:t>.</w:t>
      </w:r>
    </w:p>
    <w:p w14:paraId="7798557C" w14:textId="77777777" w:rsidR="009317B2" w:rsidRPr="00032E6F" w:rsidRDefault="009317B2" w:rsidP="007062AE">
      <w:pPr>
        <w:tabs>
          <w:tab w:val="left" w:pos="2807"/>
        </w:tabs>
        <w:jc w:val="both"/>
        <w:rPr>
          <w:rFonts w:asciiTheme="minorHAnsi" w:hAnsiTheme="minorHAnsi" w:cstheme="minorHAnsi"/>
          <w:b/>
          <w:bCs/>
          <w:sz w:val="23"/>
          <w:szCs w:val="23"/>
          <w:lang w:val="es-ES"/>
        </w:rPr>
      </w:pPr>
    </w:p>
    <w:p w14:paraId="412E2FC5" w14:textId="7FD3B374" w:rsidR="006C1FDE" w:rsidRPr="00032E6F" w:rsidRDefault="006C1FDE" w:rsidP="007062AE">
      <w:pPr>
        <w:tabs>
          <w:tab w:val="left" w:pos="2807"/>
        </w:tabs>
        <w:jc w:val="both"/>
        <w:rPr>
          <w:rFonts w:asciiTheme="minorHAnsi" w:hAnsiTheme="minorHAnsi" w:cstheme="minorHAnsi"/>
          <w:b/>
          <w:bCs/>
          <w:sz w:val="23"/>
          <w:szCs w:val="23"/>
        </w:rPr>
      </w:pPr>
      <w:r w:rsidRPr="00032E6F">
        <w:rPr>
          <w:rFonts w:asciiTheme="minorHAnsi" w:hAnsiTheme="minorHAnsi" w:cstheme="minorHAnsi"/>
          <w:b/>
          <w:bCs/>
          <w:sz w:val="23"/>
          <w:szCs w:val="23"/>
        </w:rPr>
        <w:t xml:space="preserve">5.2. POR </w:t>
      </w:r>
      <w:r w:rsidRPr="00032E6F">
        <w:rPr>
          <w:rFonts w:asciiTheme="minorHAnsi" w:hAnsiTheme="minorHAnsi" w:cstheme="minorHAnsi"/>
          <w:b/>
          <w:sz w:val="23"/>
          <w:szCs w:val="23"/>
        </w:rPr>
        <w:t>EDENORTE</w:t>
      </w:r>
      <w:r w:rsidRPr="00032E6F">
        <w:rPr>
          <w:rFonts w:asciiTheme="minorHAnsi" w:hAnsiTheme="minorHAnsi" w:cstheme="minorHAnsi"/>
          <w:b/>
          <w:bCs/>
          <w:sz w:val="23"/>
          <w:szCs w:val="23"/>
        </w:rPr>
        <w:t xml:space="preserve">: </w:t>
      </w:r>
      <w:r w:rsidRPr="00032E6F">
        <w:rPr>
          <w:rFonts w:asciiTheme="minorHAnsi" w:hAnsiTheme="minorHAnsi" w:cstheme="minorHAnsi"/>
          <w:b/>
          <w:bCs/>
          <w:sz w:val="23"/>
          <w:szCs w:val="23"/>
        </w:rPr>
        <w:tab/>
      </w:r>
    </w:p>
    <w:p w14:paraId="23EB6E36" w14:textId="77777777" w:rsidR="006C1FDE" w:rsidRPr="00032E6F" w:rsidRDefault="006C1FDE" w:rsidP="007062AE">
      <w:pPr>
        <w:tabs>
          <w:tab w:val="left" w:pos="2807"/>
        </w:tabs>
        <w:jc w:val="both"/>
        <w:rPr>
          <w:rFonts w:asciiTheme="minorHAnsi" w:hAnsiTheme="minorHAnsi" w:cstheme="minorHAnsi"/>
          <w:b/>
          <w:bCs/>
          <w:sz w:val="23"/>
          <w:szCs w:val="23"/>
        </w:rPr>
      </w:pPr>
    </w:p>
    <w:p w14:paraId="19EFD8B3" w14:textId="29B50B69" w:rsidR="006C1FDE" w:rsidRDefault="006C1FDE" w:rsidP="007062AE">
      <w:pPr>
        <w:pStyle w:val="Prrafodelista"/>
        <w:tabs>
          <w:tab w:val="left" w:pos="284"/>
        </w:tabs>
        <w:suppressAutoHyphens/>
        <w:ind w:left="0"/>
        <w:jc w:val="both"/>
        <w:rPr>
          <w:rFonts w:asciiTheme="minorHAnsi" w:hAnsiTheme="minorHAnsi" w:cstheme="minorHAnsi"/>
          <w:sz w:val="23"/>
          <w:szCs w:val="23"/>
        </w:rPr>
      </w:pPr>
      <w:r w:rsidRPr="00032E6F">
        <w:rPr>
          <w:rFonts w:asciiTheme="minorHAnsi" w:hAnsiTheme="minorHAnsi" w:cstheme="minorHAnsi"/>
          <w:sz w:val="23"/>
          <w:szCs w:val="23"/>
        </w:rPr>
        <w:t xml:space="preserve">Pagar a </w:t>
      </w:r>
      <w:r w:rsidR="00265A1D">
        <w:rPr>
          <w:rFonts w:asciiTheme="minorHAnsi" w:hAnsiTheme="minorHAnsi" w:cstheme="minorHAnsi"/>
          <w:b/>
          <w:sz w:val="23"/>
          <w:szCs w:val="23"/>
        </w:rPr>
        <w:t xml:space="preserve">EL PROVEEDOR </w:t>
      </w:r>
      <w:r w:rsidRPr="00032E6F">
        <w:rPr>
          <w:rFonts w:asciiTheme="minorHAnsi" w:hAnsiTheme="minorHAnsi" w:cstheme="minorHAnsi"/>
          <w:sz w:val="23"/>
          <w:szCs w:val="23"/>
        </w:rPr>
        <w:t xml:space="preserve"> el monto contratado de conformidad al artículo cuarto del presente Contrato. </w:t>
      </w:r>
    </w:p>
    <w:p w14:paraId="02F603AA" w14:textId="77777777" w:rsidR="005A6DDD" w:rsidRPr="00032E6F" w:rsidRDefault="005A6DDD" w:rsidP="007062AE">
      <w:pPr>
        <w:pStyle w:val="Prrafodelista"/>
        <w:tabs>
          <w:tab w:val="left" w:pos="284"/>
        </w:tabs>
        <w:suppressAutoHyphens/>
        <w:ind w:left="0"/>
        <w:jc w:val="both"/>
        <w:rPr>
          <w:rFonts w:asciiTheme="minorHAnsi" w:hAnsiTheme="minorHAnsi" w:cstheme="minorHAnsi"/>
          <w:color w:val="000000"/>
          <w:sz w:val="23"/>
          <w:szCs w:val="23"/>
        </w:rPr>
      </w:pPr>
    </w:p>
    <w:p w14:paraId="6E2E2C46" w14:textId="785B00EF" w:rsidR="006C1FDE" w:rsidRPr="00032E6F" w:rsidRDefault="006C1FDE" w:rsidP="007062AE">
      <w:pPr>
        <w:jc w:val="both"/>
        <w:rPr>
          <w:rFonts w:asciiTheme="minorHAnsi" w:hAnsiTheme="minorHAnsi" w:cstheme="minorHAnsi"/>
          <w:b/>
          <w:sz w:val="23"/>
          <w:szCs w:val="23"/>
        </w:rPr>
      </w:pPr>
      <w:r w:rsidRPr="00032E6F">
        <w:rPr>
          <w:rFonts w:asciiTheme="minorHAnsi" w:hAnsiTheme="minorHAnsi" w:cstheme="minorHAnsi"/>
          <w:b/>
          <w:sz w:val="23"/>
          <w:szCs w:val="23"/>
        </w:rPr>
        <w:t xml:space="preserve">ARTÍCULO SEXTO: </w:t>
      </w:r>
      <w:r w:rsidRPr="00032E6F">
        <w:rPr>
          <w:rFonts w:asciiTheme="minorHAnsi" w:hAnsiTheme="minorHAnsi" w:cstheme="minorHAnsi"/>
          <w:b/>
          <w:bCs/>
          <w:sz w:val="23"/>
          <w:szCs w:val="23"/>
        </w:rPr>
        <w:t>DURACIÓN.</w:t>
      </w:r>
    </w:p>
    <w:p w14:paraId="7C6570F0" w14:textId="77777777" w:rsidR="006C1FDE" w:rsidRPr="00032E6F" w:rsidRDefault="006C1FDE" w:rsidP="007062AE">
      <w:pPr>
        <w:jc w:val="both"/>
        <w:rPr>
          <w:rFonts w:asciiTheme="minorHAnsi" w:hAnsiTheme="minorHAnsi" w:cstheme="minorHAnsi"/>
          <w:b/>
          <w:bCs/>
          <w:sz w:val="23"/>
          <w:szCs w:val="23"/>
        </w:rPr>
      </w:pPr>
    </w:p>
    <w:p w14:paraId="147D2B8B" w14:textId="0DEFB7EA" w:rsidR="003B1934" w:rsidRPr="00032E6F" w:rsidRDefault="006C1FDE" w:rsidP="003B1934">
      <w:pPr>
        <w:pStyle w:val="BodyText22"/>
        <w:spacing w:after="0" w:line="276" w:lineRule="auto"/>
        <w:ind w:left="0"/>
        <w:rPr>
          <w:rFonts w:asciiTheme="minorHAnsi" w:hAnsiTheme="minorHAnsi" w:cstheme="minorHAnsi"/>
          <w:i w:val="0"/>
          <w:sz w:val="23"/>
          <w:szCs w:val="23"/>
        </w:rPr>
      </w:pPr>
      <w:r w:rsidRPr="00032E6F">
        <w:rPr>
          <w:rFonts w:asciiTheme="minorHAnsi" w:hAnsiTheme="minorHAnsi" w:cstheme="minorHAnsi"/>
          <w:b/>
          <w:bCs/>
          <w:i w:val="0"/>
          <w:sz w:val="23"/>
          <w:szCs w:val="23"/>
        </w:rPr>
        <w:t xml:space="preserve">6.1 </w:t>
      </w:r>
      <w:r w:rsidR="00C21564" w:rsidRPr="00032E6F">
        <w:rPr>
          <w:rFonts w:asciiTheme="minorHAnsi" w:hAnsiTheme="minorHAnsi" w:cstheme="minorHAnsi"/>
          <w:b/>
          <w:bCs/>
          <w:i w:val="0"/>
          <w:sz w:val="23"/>
          <w:szCs w:val="23"/>
        </w:rPr>
        <w:t xml:space="preserve">LAS PARTES </w:t>
      </w:r>
      <w:r w:rsidR="00C21564" w:rsidRPr="00032E6F">
        <w:rPr>
          <w:rFonts w:asciiTheme="minorHAnsi" w:hAnsiTheme="minorHAnsi" w:cstheme="minorHAnsi"/>
          <w:bCs/>
          <w:i w:val="0"/>
          <w:sz w:val="23"/>
          <w:szCs w:val="23"/>
        </w:rPr>
        <w:t xml:space="preserve">acuerdan que el presente contrato </w:t>
      </w:r>
      <w:r w:rsidR="00AB211F" w:rsidRPr="00032E6F">
        <w:rPr>
          <w:rFonts w:asciiTheme="minorHAnsi" w:hAnsiTheme="minorHAnsi" w:cstheme="minorHAnsi"/>
          <w:i w:val="0"/>
          <w:sz w:val="23"/>
          <w:szCs w:val="23"/>
        </w:rPr>
        <w:t>tendrá una vigencia</w:t>
      </w:r>
      <w:r w:rsidR="003B1934" w:rsidRPr="00032E6F">
        <w:rPr>
          <w:rFonts w:asciiTheme="minorHAnsi" w:hAnsiTheme="minorHAnsi" w:cstheme="minorHAnsi"/>
          <w:i w:val="0"/>
          <w:sz w:val="23"/>
          <w:szCs w:val="23"/>
        </w:rPr>
        <w:t xml:space="preserve"> de </w:t>
      </w:r>
      <w:r w:rsidR="00C9486B">
        <w:rPr>
          <w:rFonts w:asciiTheme="minorHAnsi" w:hAnsiTheme="minorHAnsi" w:cstheme="minorHAnsi"/>
          <w:i w:val="0"/>
          <w:sz w:val="23"/>
          <w:szCs w:val="23"/>
        </w:rPr>
        <w:t xml:space="preserve">un </w:t>
      </w:r>
      <w:r w:rsidR="003B1934" w:rsidRPr="00032E6F">
        <w:rPr>
          <w:rFonts w:asciiTheme="minorHAnsi" w:hAnsiTheme="minorHAnsi" w:cstheme="minorHAnsi"/>
          <w:i w:val="0"/>
          <w:sz w:val="23"/>
          <w:szCs w:val="23"/>
        </w:rPr>
        <w:t>(</w:t>
      </w:r>
      <w:r w:rsidR="00C9486B">
        <w:rPr>
          <w:rFonts w:asciiTheme="minorHAnsi" w:hAnsiTheme="minorHAnsi" w:cstheme="minorHAnsi"/>
          <w:i w:val="0"/>
          <w:sz w:val="23"/>
          <w:szCs w:val="23"/>
        </w:rPr>
        <w:t>1</w:t>
      </w:r>
      <w:r w:rsidR="003B1934" w:rsidRPr="00032E6F">
        <w:rPr>
          <w:rFonts w:asciiTheme="minorHAnsi" w:hAnsiTheme="minorHAnsi" w:cstheme="minorHAnsi"/>
          <w:i w:val="0"/>
          <w:sz w:val="23"/>
          <w:szCs w:val="23"/>
        </w:rPr>
        <w:t xml:space="preserve">) año, </w:t>
      </w:r>
      <w:r w:rsidR="00C9486B">
        <w:rPr>
          <w:rFonts w:asciiTheme="minorHAnsi" w:hAnsiTheme="minorHAnsi" w:cstheme="minorHAnsi"/>
          <w:i w:val="0"/>
          <w:sz w:val="23"/>
          <w:szCs w:val="23"/>
        </w:rPr>
        <w:t xml:space="preserve">contados a partir a partir </w:t>
      </w:r>
      <w:r w:rsidR="003E7D8E">
        <w:rPr>
          <w:rFonts w:asciiTheme="minorHAnsi" w:hAnsiTheme="minorHAnsi" w:cstheme="minorHAnsi"/>
          <w:i w:val="0"/>
          <w:sz w:val="23"/>
          <w:szCs w:val="23"/>
        </w:rPr>
        <w:t>XXXXXXXXXXXXXXXXXXX</w:t>
      </w:r>
      <w:r w:rsidR="00C9486B">
        <w:rPr>
          <w:rFonts w:asciiTheme="minorHAnsi" w:hAnsiTheme="minorHAnsi" w:cstheme="minorHAnsi"/>
          <w:i w:val="0"/>
          <w:sz w:val="23"/>
          <w:szCs w:val="23"/>
        </w:rPr>
        <w:t xml:space="preserve">. </w:t>
      </w:r>
      <w:r w:rsidR="00A72761">
        <w:rPr>
          <w:rFonts w:asciiTheme="minorHAnsi" w:hAnsiTheme="minorHAnsi" w:cstheme="minorHAnsi"/>
          <w:i w:val="0"/>
          <w:sz w:val="23"/>
          <w:szCs w:val="23"/>
        </w:rPr>
        <w:t xml:space="preserve"> </w:t>
      </w:r>
    </w:p>
    <w:p w14:paraId="02AA21A6" w14:textId="77777777" w:rsidR="00032E6F" w:rsidRDefault="00032E6F" w:rsidP="007062AE">
      <w:pPr>
        <w:jc w:val="both"/>
        <w:rPr>
          <w:rFonts w:asciiTheme="minorHAnsi" w:hAnsiTheme="minorHAnsi" w:cstheme="minorHAnsi"/>
          <w:b/>
          <w:sz w:val="23"/>
          <w:szCs w:val="23"/>
        </w:rPr>
      </w:pPr>
    </w:p>
    <w:p w14:paraId="536A1E01" w14:textId="77777777" w:rsidR="006C1FDE" w:rsidRPr="00032E6F" w:rsidRDefault="006C1FDE" w:rsidP="007062AE">
      <w:pPr>
        <w:jc w:val="both"/>
        <w:rPr>
          <w:rFonts w:asciiTheme="minorHAnsi" w:hAnsiTheme="minorHAnsi" w:cstheme="minorHAnsi"/>
          <w:b/>
          <w:i/>
          <w:caps/>
          <w:sz w:val="23"/>
          <w:szCs w:val="23"/>
        </w:rPr>
      </w:pPr>
      <w:r w:rsidRPr="00032E6F">
        <w:rPr>
          <w:rFonts w:asciiTheme="minorHAnsi" w:hAnsiTheme="minorHAnsi" w:cstheme="minorHAnsi"/>
          <w:b/>
          <w:sz w:val="23"/>
          <w:szCs w:val="23"/>
        </w:rPr>
        <w:t>ARTÍCULO SÉPTIMO: FUERZA</w:t>
      </w:r>
      <w:r w:rsidRPr="00032E6F">
        <w:rPr>
          <w:rFonts w:asciiTheme="minorHAnsi" w:hAnsiTheme="minorHAnsi" w:cstheme="minorHAnsi"/>
          <w:b/>
          <w:caps/>
          <w:sz w:val="23"/>
          <w:szCs w:val="23"/>
        </w:rPr>
        <w:t xml:space="preserve"> mayor Y CASO FORTUITO.</w:t>
      </w:r>
    </w:p>
    <w:p w14:paraId="290DED3F" w14:textId="77777777" w:rsidR="006C1FDE" w:rsidRPr="00032E6F" w:rsidRDefault="006C1FDE" w:rsidP="007062AE">
      <w:pPr>
        <w:jc w:val="both"/>
        <w:rPr>
          <w:rFonts w:asciiTheme="minorHAnsi" w:hAnsiTheme="minorHAnsi" w:cstheme="minorHAnsi"/>
          <w:sz w:val="23"/>
          <w:szCs w:val="23"/>
          <w:lang w:val="es-ES_tradnl"/>
        </w:rPr>
      </w:pPr>
    </w:p>
    <w:p w14:paraId="16535E69" w14:textId="4D9034E5"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b/>
          <w:sz w:val="23"/>
          <w:szCs w:val="23"/>
          <w:lang w:val="es-ES_tradnl"/>
        </w:rPr>
        <w:lastRenderedPageBreak/>
        <w:t>7</w:t>
      </w:r>
      <w:r w:rsidRPr="00032E6F">
        <w:rPr>
          <w:rFonts w:asciiTheme="minorHAnsi" w:hAnsiTheme="minorHAnsi" w:cstheme="minorHAnsi"/>
          <w:b/>
          <w:sz w:val="23"/>
          <w:szCs w:val="23"/>
        </w:rPr>
        <w:t>.1</w:t>
      </w:r>
      <w:r w:rsidRPr="00032E6F">
        <w:rPr>
          <w:rFonts w:asciiTheme="minorHAnsi" w:hAnsiTheme="minorHAnsi" w:cstheme="minorHAnsi"/>
          <w:sz w:val="23"/>
          <w:szCs w:val="23"/>
        </w:rPr>
        <w:t xml:space="preserve"> Ni </w:t>
      </w:r>
      <w:r w:rsidRPr="00032E6F">
        <w:rPr>
          <w:rFonts w:asciiTheme="minorHAnsi" w:hAnsiTheme="minorHAnsi" w:cstheme="minorHAnsi"/>
          <w:b/>
          <w:bCs/>
          <w:sz w:val="23"/>
          <w:szCs w:val="23"/>
          <w:lang w:val="es-DO"/>
        </w:rPr>
        <w:t>EDENORTE</w:t>
      </w:r>
      <w:r w:rsidRPr="00032E6F">
        <w:rPr>
          <w:rFonts w:asciiTheme="minorHAnsi" w:hAnsiTheme="minorHAnsi" w:cstheme="minorHAnsi"/>
          <w:sz w:val="23"/>
          <w:szCs w:val="23"/>
        </w:rPr>
        <w:t xml:space="preserve"> ni </w:t>
      </w:r>
      <w:r w:rsidR="00265A1D">
        <w:rPr>
          <w:rFonts w:asciiTheme="minorHAnsi" w:hAnsiTheme="minorHAnsi" w:cstheme="minorHAnsi"/>
          <w:b/>
          <w:sz w:val="23"/>
          <w:szCs w:val="23"/>
          <w:lang w:val="es-DO"/>
        </w:rPr>
        <w:t xml:space="preserve">EL PROVEEDOR </w:t>
      </w:r>
      <w:r w:rsidRPr="00032E6F">
        <w:rPr>
          <w:rFonts w:asciiTheme="minorHAnsi" w:hAnsiTheme="minorHAnsi" w:cstheme="minorHAnsi"/>
          <w:b/>
          <w:sz w:val="23"/>
          <w:szCs w:val="23"/>
          <w:lang w:val="es-ES_tradnl"/>
        </w:rPr>
        <w:t xml:space="preserve"> </w:t>
      </w:r>
      <w:r w:rsidRPr="00032E6F">
        <w:rPr>
          <w:rFonts w:asciiTheme="minorHAnsi" w:hAnsiTheme="minorHAnsi" w:cstheme="minorHAnsi"/>
          <w:sz w:val="23"/>
          <w:szCs w:val="23"/>
        </w:rPr>
        <w:t>serán responsables de cualquier incumplimiento de El Contrato si su ejecución ha sido demorada, impedida, obstaculizada o frustrada por causas de Fuerza Mayor o Caso Fortuito.</w:t>
      </w:r>
    </w:p>
    <w:p w14:paraId="1759916D" w14:textId="77777777" w:rsidR="006C1FDE" w:rsidRPr="00032E6F" w:rsidRDefault="006C1FDE" w:rsidP="007062AE">
      <w:pPr>
        <w:pStyle w:val="Textoindependiente"/>
        <w:jc w:val="both"/>
        <w:rPr>
          <w:rFonts w:asciiTheme="minorHAnsi" w:hAnsiTheme="minorHAnsi" w:cstheme="minorHAnsi"/>
          <w:sz w:val="23"/>
          <w:szCs w:val="23"/>
        </w:rPr>
      </w:pPr>
    </w:p>
    <w:p w14:paraId="622CCDAD" w14:textId="1C1F0858" w:rsidR="006C1FDE" w:rsidRPr="00032E6F" w:rsidRDefault="006C1FDE" w:rsidP="007062AE">
      <w:pPr>
        <w:jc w:val="both"/>
        <w:rPr>
          <w:rFonts w:asciiTheme="minorHAnsi" w:hAnsiTheme="minorHAnsi" w:cstheme="minorHAnsi"/>
          <w:sz w:val="23"/>
          <w:szCs w:val="23"/>
        </w:rPr>
      </w:pPr>
      <w:r w:rsidRPr="00032E6F">
        <w:rPr>
          <w:rFonts w:asciiTheme="minorHAnsi" w:hAnsiTheme="minorHAnsi" w:cstheme="minorHAnsi"/>
          <w:b/>
          <w:sz w:val="23"/>
          <w:szCs w:val="23"/>
        </w:rPr>
        <w:t>7.2</w:t>
      </w:r>
      <w:r w:rsidRPr="00032E6F">
        <w:rPr>
          <w:rFonts w:asciiTheme="minorHAnsi" w:hAnsiTheme="minorHAnsi" w:cstheme="minorHAnsi"/>
          <w:sz w:val="23"/>
          <w:szCs w:val="23"/>
        </w:rPr>
        <w:t xml:space="preserve"> Para los efectos del presente Contrato, </w:t>
      </w:r>
      <w:r w:rsidRPr="00032E6F">
        <w:rPr>
          <w:rFonts w:asciiTheme="minorHAnsi" w:hAnsiTheme="minorHAnsi" w:cstheme="minorHAnsi"/>
          <w:sz w:val="23"/>
          <w:szCs w:val="23"/>
          <w:lang w:val="es-MX"/>
        </w:rPr>
        <w:t>Fuerza Mayor significa cualquier evento o situación</w:t>
      </w:r>
      <w:r w:rsidRPr="00032E6F">
        <w:rPr>
          <w:rFonts w:asciiTheme="minorHAnsi" w:hAnsiTheme="minorHAnsi" w:cstheme="minorHAnsi"/>
          <w:sz w:val="23"/>
          <w:szCs w:val="23"/>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w:t>
      </w:r>
      <w:r w:rsidR="00BE1FAB" w:rsidRPr="00032E6F">
        <w:rPr>
          <w:rFonts w:asciiTheme="minorHAnsi" w:hAnsiTheme="minorHAnsi" w:cstheme="minorHAnsi"/>
          <w:sz w:val="23"/>
          <w:szCs w:val="23"/>
        </w:rPr>
        <w:t>, ciclones, tormentas</w:t>
      </w:r>
      <w:r w:rsidRPr="00032E6F">
        <w:rPr>
          <w:rFonts w:asciiTheme="minorHAnsi" w:hAnsiTheme="minorHAnsi" w:cstheme="minorHAnsi"/>
          <w:sz w:val="23"/>
          <w:szCs w:val="23"/>
        </w:rPr>
        <w:t xml:space="preserve"> y otras perturbaciones ambientales mayores, condiciones severas e inusuales del tiempo.</w:t>
      </w:r>
    </w:p>
    <w:p w14:paraId="6BDB3FD6" w14:textId="77777777" w:rsidR="006C1FDE" w:rsidRPr="00032E6F" w:rsidRDefault="006C1FDE" w:rsidP="007062AE">
      <w:pPr>
        <w:jc w:val="both"/>
        <w:rPr>
          <w:rFonts w:asciiTheme="minorHAnsi" w:hAnsiTheme="minorHAnsi" w:cstheme="minorHAnsi"/>
          <w:sz w:val="23"/>
          <w:szCs w:val="23"/>
        </w:rPr>
      </w:pPr>
    </w:p>
    <w:p w14:paraId="7FDF9A71" w14:textId="3753BEE6" w:rsidR="006C1FDE" w:rsidRPr="00032E6F" w:rsidRDefault="00C1478D" w:rsidP="00C1478D">
      <w:pPr>
        <w:jc w:val="both"/>
        <w:rPr>
          <w:rFonts w:asciiTheme="minorHAnsi" w:hAnsiTheme="minorHAnsi" w:cstheme="minorHAnsi"/>
          <w:sz w:val="23"/>
          <w:szCs w:val="23"/>
        </w:rPr>
      </w:pPr>
      <w:r w:rsidRPr="00C1478D">
        <w:rPr>
          <w:rFonts w:asciiTheme="minorHAnsi" w:hAnsiTheme="minorHAnsi" w:cstheme="minorHAnsi"/>
          <w:b/>
          <w:sz w:val="23"/>
          <w:szCs w:val="23"/>
        </w:rPr>
        <w:t>P</w:t>
      </w:r>
      <w:r>
        <w:rPr>
          <w:rFonts w:asciiTheme="minorHAnsi" w:hAnsiTheme="minorHAnsi" w:cstheme="minorHAnsi"/>
          <w:b/>
          <w:sz w:val="23"/>
          <w:szCs w:val="23"/>
        </w:rPr>
        <w:t>ARRAFO</w:t>
      </w:r>
      <w:r w:rsidRPr="00C1478D">
        <w:rPr>
          <w:rFonts w:asciiTheme="minorHAnsi" w:hAnsiTheme="minorHAnsi" w:cstheme="minorHAnsi"/>
          <w:b/>
          <w:sz w:val="23"/>
          <w:szCs w:val="23"/>
        </w:rPr>
        <w:t>:</w:t>
      </w:r>
      <w:r>
        <w:rPr>
          <w:rFonts w:asciiTheme="minorHAnsi" w:hAnsiTheme="minorHAnsi" w:cstheme="minorHAnsi"/>
          <w:sz w:val="23"/>
          <w:szCs w:val="23"/>
        </w:rPr>
        <w:t xml:space="preserve"> </w:t>
      </w:r>
      <w:r w:rsidR="006C1FDE" w:rsidRPr="00032E6F">
        <w:rPr>
          <w:rFonts w:asciiTheme="minorHAnsi" w:hAnsiTheme="minorHAnsi" w:cstheme="minorHAnsi"/>
          <w:sz w:val="23"/>
          <w:szCs w:val="23"/>
        </w:rPr>
        <w:t>Caso Fortuito significa aquel acontecimiento que no ha podido preverse, o que previsto no ha podido evitarse, por ser extraño a la voluntad de las personas.</w:t>
      </w:r>
      <w:r>
        <w:rPr>
          <w:rFonts w:asciiTheme="minorHAnsi" w:hAnsiTheme="minorHAnsi" w:cstheme="minorHAnsi"/>
          <w:sz w:val="23"/>
          <w:szCs w:val="23"/>
        </w:rPr>
        <w:t xml:space="preserve"> </w:t>
      </w:r>
      <w:r w:rsidR="006C1FDE" w:rsidRPr="00032E6F">
        <w:rPr>
          <w:rFonts w:asciiTheme="minorHAnsi" w:hAnsiTheme="minorHAnsi" w:cstheme="minorHAnsi"/>
          <w:sz w:val="23"/>
          <w:szCs w:val="23"/>
        </w:rPr>
        <w:t>Las causas de Fuerza Mayor o Caso Fortuito no incluyen:</w:t>
      </w:r>
    </w:p>
    <w:p w14:paraId="4034CC20" w14:textId="77777777" w:rsidR="006C1FDE" w:rsidRPr="00032E6F" w:rsidRDefault="006C1FDE" w:rsidP="007062AE">
      <w:pPr>
        <w:pStyle w:val="Textoindependiente"/>
        <w:jc w:val="both"/>
        <w:rPr>
          <w:rFonts w:asciiTheme="minorHAnsi" w:hAnsiTheme="minorHAnsi" w:cstheme="minorHAnsi"/>
          <w:sz w:val="23"/>
          <w:szCs w:val="23"/>
        </w:rPr>
      </w:pPr>
    </w:p>
    <w:p w14:paraId="4487B0D4" w14:textId="77777777" w:rsidR="006C1FDE" w:rsidRPr="00032E6F" w:rsidRDefault="006C1FDE" w:rsidP="007062AE">
      <w:pPr>
        <w:pStyle w:val="Textoindependiente"/>
        <w:numPr>
          <w:ilvl w:val="0"/>
          <w:numId w:val="22"/>
        </w:numPr>
        <w:tabs>
          <w:tab w:val="num" w:pos="0"/>
          <w:tab w:val="left" w:pos="709"/>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Cualquier evento causado por negligencia o acción intencional de una parte.</w:t>
      </w:r>
    </w:p>
    <w:p w14:paraId="2497A09D" w14:textId="77777777" w:rsidR="006C1FDE" w:rsidRPr="00032E6F" w:rsidRDefault="006C1FDE" w:rsidP="00C60BF8">
      <w:pPr>
        <w:pStyle w:val="Textoindependiente"/>
        <w:numPr>
          <w:ilvl w:val="0"/>
          <w:numId w:val="22"/>
        </w:numPr>
        <w:tabs>
          <w:tab w:val="num" w:pos="720"/>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Cualquier evento que una de las partes pudo haber tomado en cuenta al momento de la firma o de la ejecución de este Contrato para evitar incumplimiento de sus obligaciones.</w:t>
      </w:r>
    </w:p>
    <w:p w14:paraId="67F97A94" w14:textId="77777777" w:rsidR="006C1FDE" w:rsidRPr="00032E6F" w:rsidRDefault="006C1FDE" w:rsidP="007062AE">
      <w:pPr>
        <w:pStyle w:val="Textoindependiente"/>
        <w:numPr>
          <w:ilvl w:val="0"/>
          <w:numId w:val="22"/>
        </w:numPr>
        <w:tabs>
          <w:tab w:val="num" w:pos="720"/>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Insuficiencia de recursos o fallas en el cumplimiento de cualquier pago bajo este Contrato.</w:t>
      </w:r>
    </w:p>
    <w:p w14:paraId="68E06DE8" w14:textId="77777777" w:rsidR="006C1FDE" w:rsidRPr="00032E6F" w:rsidRDefault="006C1FDE" w:rsidP="007062AE">
      <w:pPr>
        <w:pStyle w:val="Textoindependiente"/>
        <w:jc w:val="both"/>
        <w:rPr>
          <w:rFonts w:asciiTheme="minorHAnsi" w:hAnsiTheme="minorHAnsi" w:cstheme="minorHAnsi"/>
          <w:sz w:val="23"/>
          <w:szCs w:val="23"/>
        </w:rPr>
      </w:pPr>
    </w:p>
    <w:p w14:paraId="04E55DF0" w14:textId="77777777"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b/>
          <w:sz w:val="23"/>
          <w:szCs w:val="23"/>
        </w:rPr>
        <w:t>7.3</w:t>
      </w:r>
      <w:r w:rsidRPr="00032E6F">
        <w:rPr>
          <w:rFonts w:asciiTheme="minorHAnsi" w:hAnsiTheme="minorHAnsi" w:cstheme="minorHAnsi"/>
          <w:sz w:val="23"/>
          <w:szCs w:val="23"/>
        </w:rPr>
        <w:t xml:space="preserve"> 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6E516EF1" w14:textId="77777777" w:rsidR="006C1FDE" w:rsidRPr="00C1478D" w:rsidRDefault="006C1FDE" w:rsidP="007062AE">
      <w:pPr>
        <w:pStyle w:val="Textoindependiente"/>
        <w:jc w:val="both"/>
        <w:rPr>
          <w:rFonts w:asciiTheme="minorHAnsi" w:hAnsiTheme="minorHAnsi" w:cstheme="minorHAnsi"/>
          <w:b/>
          <w:sz w:val="23"/>
          <w:szCs w:val="23"/>
        </w:rPr>
      </w:pPr>
    </w:p>
    <w:p w14:paraId="4519FA94" w14:textId="3F620453" w:rsidR="006C1FDE" w:rsidRPr="00032E6F" w:rsidRDefault="00C1478D" w:rsidP="007062AE">
      <w:pPr>
        <w:pStyle w:val="Textoindependiente"/>
        <w:jc w:val="both"/>
        <w:rPr>
          <w:rFonts w:asciiTheme="minorHAnsi" w:hAnsiTheme="minorHAnsi" w:cstheme="minorHAnsi"/>
          <w:sz w:val="23"/>
          <w:szCs w:val="23"/>
        </w:rPr>
      </w:pPr>
      <w:r w:rsidRPr="00C1478D">
        <w:rPr>
          <w:rFonts w:asciiTheme="minorHAnsi" w:hAnsiTheme="minorHAnsi" w:cstheme="minorHAnsi"/>
          <w:b/>
          <w:sz w:val="23"/>
          <w:szCs w:val="23"/>
        </w:rPr>
        <w:t xml:space="preserve">PARRAFO: </w:t>
      </w:r>
      <w:r w:rsidR="006C1FDE" w:rsidRPr="00032E6F">
        <w:rPr>
          <w:rFonts w:asciiTheme="minorHAnsi" w:hAnsiTheme="minorHAnsi" w:cstheme="minorHAnsi"/>
          <w:sz w:val="23"/>
          <w:szCs w:val="23"/>
        </w:rPr>
        <w:t xml:space="preserve">Si por una causa de Fuerza Mayor o Caso Fortuito, </w:t>
      </w:r>
      <w:r w:rsidR="00265A1D">
        <w:rPr>
          <w:rFonts w:asciiTheme="minorHAnsi" w:hAnsiTheme="minorHAnsi" w:cstheme="minorHAnsi"/>
          <w:b/>
          <w:sz w:val="23"/>
          <w:szCs w:val="23"/>
          <w:lang w:val="es-DO"/>
        </w:rPr>
        <w:t xml:space="preserve">EL PROVEEDOR </w:t>
      </w:r>
      <w:r w:rsidR="006C1FDE" w:rsidRPr="00032E6F">
        <w:rPr>
          <w:rFonts w:asciiTheme="minorHAnsi" w:hAnsiTheme="minorHAnsi" w:cstheme="minorHAnsi"/>
          <w:b/>
          <w:sz w:val="23"/>
          <w:szCs w:val="23"/>
          <w:lang w:val="es-ES_tradnl"/>
        </w:rPr>
        <w:t xml:space="preserve"> </w:t>
      </w:r>
      <w:r w:rsidR="006C1FDE" w:rsidRPr="00032E6F">
        <w:rPr>
          <w:rFonts w:asciiTheme="minorHAnsi" w:hAnsiTheme="minorHAnsi" w:cstheme="minorHAnsi"/>
          <w:sz w:val="23"/>
          <w:szCs w:val="23"/>
        </w:rPr>
        <w:t xml:space="preserve">no concluye sus labores en el plazo establecido, </w:t>
      </w:r>
      <w:r w:rsidR="006C1FDE" w:rsidRPr="00032E6F">
        <w:rPr>
          <w:rFonts w:asciiTheme="minorHAnsi" w:hAnsiTheme="minorHAnsi" w:cstheme="minorHAnsi"/>
          <w:b/>
          <w:sz w:val="23"/>
          <w:szCs w:val="23"/>
        </w:rPr>
        <w:t>EDENORTE</w:t>
      </w:r>
      <w:r w:rsidR="006C1FDE" w:rsidRPr="00032E6F">
        <w:rPr>
          <w:rFonts w:asciiTheme="minorHAnsi" w:hAnsiTheme="minorHAnsi" w:cstheme="minorHAnsi"/>
          <w:sz w:val="23"/>
          <w:szCs w:val="23"/>
        </w:rPr>
        <w:t xml:space="preserve"> extenderá el Contrato por un tiempo igual al período en el cual </w:t>
      </w:r>
      <w:r w:rsidR="00265A1D">
        <w:rPr>
          <w:rFonts w:asciiTheme="minorHAnsi" w:hAnsiTheme="minorHAnsi" w:cstheme="minorHAnsi"/>
          <w:b/>
          <w:sz w:val="23"/>
          <w:szCs w:val="23"/>
          <w:lang w:val="es-DO"/>
        </w:rPr>
        <w:t xml:space="preserve">EL PROVEEDOR </w:t>
      </w:r>
      <w:r w:rsidR="006C1FDE" w:rsidRPr="00032E6F">
        <w:rPr>
          <w:rFonts w:asciiTheme="minorHAnsi" w:hAnsiTheme="minorHAnsi" w:cstheme="minorHAnsi"/>
          <w:b/>
          <w:sz w:val="23"/>
          <w:szCs w:val="23"/>
        </w:rPr>
        <w:t xml:space="preserve"> </w:t>
      </w:r>
      <w:r w:rsidR="006C1FDE" w:rsidRPr="00032E6F">
        <w:rPr>
          <w:rFonts w:asciiTheme="minorHAnsi" w:hAnsiTheme="minorHAnsi" w:cstheme="minorHAnsi"/>
          <w:sz w:val="23"/>
          <w:szCs w:val="23"/>
        </w:rPr>
        <w:t>no pudo cumplir, debido únicamente a esta causa.</w:t>
      </w:r>
    </w:p>
    <w:p w14:paraId="10AED051" w14:textId="77777777" w:rsidR="006C1FDE" w:rsidRPr="00032E6F" w:rsidRDefault="006C1FDE" w:rsidP="007062AE">
      <w:pPr>
        <w:pStyle w:val="Textoindependiente"/>
        <w:jc w:val="both"/>
        <w:rPr>
          <w:rFonts w:asciiTheme="minorHAnsi" w:hAnsiTheme="minorHAnsi" w:cstheme="minorHAnsi"/>
          <w:sz w:val="23"/>
          <w:szCs w:val="23"/>
        </w:rPr>
      </w:pPr>
    </w:p>
    <w:p w14:paraId="1D7A7105" w14:textId="4F9A9C88" w:rsidR="006C1FDE" w:rsidRPr="00032E6F" w:rsidRDefault="00265A1D" w:rsidP="007062AE">
      <w:pPr>
        <w:pStyle w:val="Textoindependiente"/>
        <w:jc w:val="both"/>
        <w:rPr>
          <w:rFonts w:asciiTheme="minorHAnsi" w:hAnsiTheme="minorHAnsi" w:cstheme="minorHAnsi"/>
          <w:sz w:val="23"/>
          <w:szCs w:val="23"/>
        </w:rPr>
      </w:pPr>
      <w:r>
        <w:rPr>
          <w:rFonts w:asciiTheme="minorHAnsi" w:hAnsiTheme="minorHAnsi" w:cstheme="minorHAnsi"/>
          <w:b/>
          <w:sz w:val="23"/>
          <w:szCs w:val="23"/>
          <w:lang w:val="es-DO"/>
        </w:rPr>
        <w:t xml:space="preserve">EL PROVEEDOR </w:t>
      </w:r>
      <w:r w:rsidR="006C1FDE" w:rsidRPr="00032E6F">
        <w:rPr>
          <w:rFonts w:asciiTheme="minorHAnsi" w:hAnsiTheme="minorHAnsi" w:cstheme="minorHAnsi"/>
          <w:b/>
          <w:sz w:val="23"/>
          <w:szCs w:val="23"/>
          <w:lang w:val="es-ES_tradnl"/>
        </w:rPr>
        <w:t xml:space="preserve"> </w:t>
      </w:r>
      <w:r w:rsidR="006C1FDE" w:rsidRPr="00032E6F">
        <w:rPr>
          <w:rFonts w:asciiTheme="minorHAnsi" w:hAnsiTheme="minorHAnsi" w:cstheme="minorHAnsi"/>
          <w:sz w:val="23"/>
          <w:szCs w:val="23"/>
        </w:rPr>
        <w:t>tendrá derecho al pago o los pagos establecidos en el presente Contrato durante el período de una causa de Fuerza Mayor o Caso Fortuito.  Igualmente tendrá derecho al reembolso de cualquier gasto adicional directamente relacionado con las obligaciones resultantes del Contrato en el que incurra durante el período de Fuerza Mayor o Caso Fortuito</w:t>
      </w:r>
      <w:r w:rsidR="00BE1FAB" w:rsidRPr="00032E6F">
        <w:rPr>
          <w:rFonts w:asciiTheme="minorHAnsi" w:hAnsiTheme="minorHAnsi" w:cstheme="minorHAnsi"/>
          <w:sz w:val="23"/>
          <w:szCs w:val="23"/>
        </w:rPr>
        <w:t>, siempre y cuando se ejecute la actividad</w:t>
      </w:r>
      <w:r w:rsidR="006C1FDE" w:rsidRPr="00032E6F">
        <w:rPr>
          <w:rFonts w:asciiTheme="minorHAnsi" w:hAnsiTheme="minorHAnsi" w:cstheme="minorHAnsi"/>
          <w:sz w:val="23"/>
          <w:szCs w:val="23"/>
        </w:rPr>
        <w:t>.</w:t>
      </w:r>
    </w:p>
    <w:p w14:paraId="7D4E8C21" w14:textId="77777777" w:rsidR="006C1FDE" w:rsidRPr="00032E6F" w:rsidRDefault="006C1FDE" w:rsidP="007062AE">
      <w:pPr>
        <w:pStyle w:val="Textoindependiente"/>
        <w:jc w:val="both"/>
        <w:rPr>
          <w:rFonts w:asciiTheme="minorHAnsi" w:hAnsiTheme="minorHAnsi" w:cstheme="minorHAnsi"/>
          <w:sz w:val="23"/>
          <w:szCs w:val="23"/>
        </w:rPr>
      </w:pPr>
    </w:p>
    <w:p w14:paraId="4962BA7C" w14:textId="71EAC5FB" w:rsidR="006C1FDE" w:rsidRPr="00032E6F" w:rsidRDefault="006C1FDE" w:rsidP="007062AE">
      <w:pPr>
        <w:jc w:val="both"/>
        <w:rPr>
          <w:rFonts w:asciiTheme="minorHAnsi" w:hAnsiTheme="minorHAnsi" w:cstheme="minorHAnsi"/>
          <w:sz w:val="23"/>
          <w:szCs w:val="23"/>
        </w:rPr>
      </w:pPr>
      <w:r w:rsidRPr="00032E6F">
        <w:rPr>
          <w:rFonts w:asciiTheme="minorHAnsi" w:hAnsiTheme="minorHAnsi" w:cstheme="minorHAnsi"/>
          <w:sz w:val="23"/>
          <w:szCs w:val="23"/>
        </w:rPr>
        <w:t xml:space="preserve">Si </w:t>
      </w:r>
      <w:r w:rsidR="00265A1D">
        <w:rPr>
          <w:rFonts w:asciiTheme="minorHAnsi" w:hAnsiTheme="minorHAnsi" w:cstheme="minorHAnsi"/>
          <w:b/>
          <w:sz w:val="23"/>
          <w:szCs w:val="23"/>
        </w:rPr>
        <w:t xml:space="preserve">EL PROVEEDOR </w:t>
      </w:r>
      <w:r w:rsidRPr="00032E6F">
        <w:rPr>
          <w:rFonts w:asciiTheme="minorHAnsi" w:hAnsiTheme="minorHAnsi" w:cstheme="minorHAnsi"/>
          <w:b/>
          <w:sz w:val="23"/>
          <w:szCs w:val="23"/>
          <w:lang w:val="es-ES_tradnl"/>
        </w:rPr>
        <w:t xml:space="preserve"> </w:t>
      </w:r>
      <w:r w:rsidRPr="00032E6F">
        <w:rPr>
          <w:rFonts w:asciiTheme="minorHAnsi" w:hAnsiTheme="minorHAnsi" w:cstheme="minorHAnsi"/>
          <w:sz w:val="23"/>
          <w:szCs w:val="23"/>
        </w:rPr>
        <w:t>dejara de presentar tal reclamación o de dar el aviso requerido dentro del período especificado, se considerará como que ha renunciado a su derecho en relación a la ocurrencia de la Fuerza Mayor o Caso Fortuito.</w:t>
      </w:r>
    </w:p>
    <w:p w14:paraId="46155229" w14:textId="77777777" w:rsidR="003B1934" w:rsidRPr="00032E6F" w:rsidRDefault="003B1934" w:rsidP="007062AE">
      <w:pPr>
        <w:pStyle w:val="Textoindependiente"/>
        <w:jc w:val="both"/>
        <w:rPr>
          <w:rFonts w:asciiTheme="minorHAnsi" w:hAnsiTheme="minorHAnsi" w:cstheme="minorHAnsi"/>
          <w:b/>
          <w:caps/>
          <w:sz w:val="23"/>
          <w:szCs w:val="23"/>
        </w:rPr>
      </w:pPr>
    </w:p>
    <w:p w14:paraId="67DAD51A" w14:textId="77777777"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b/>
          <w:caps/>
          <w:sz w:val="23"/>
          <w:szCs w:val="23"/>
        </w:rPr>
        <w:t xml:space="preserve">7.4 </w:t>
      </w:r>
      <w:r w:rsidRPr="00032E6F">
        <w:rPr>
          <w:rFonts w:asciiTheme="minorHAnsi" w:hAnsiTheme="minorHAnsi" w:cstheme="minorHAnsi"/>
          <w:b/>
          <w:sz w:val="23"/>
          <w:szCs w:val="23"/>
        </w:rPr>
        <w:t>LAS PARTES</w:t>
      </w:r>
      <w:r w:rsidRPr="00032E6F">
        <w:rPr>
          <w:rFonts w:asciiTheme="minorHAnsi" w:hAnsiTheme="minorHAnsi" w:cstheme="minorHAnsi"/>
          <w:sz w:val="23"/>
          <w:szCs w:val="23"/>
        </w:rPr>
        <w:t xml:space="preserve"> acuerdan las medidas a tomar en caso de que se dé un evento de caso fortuito o fuerza mayor:</w:t>
      </w:r>
    </w:p>
    <w:p w14:paraId="512E2561" w14:textId="77777777" w:rsidR="006C1FDE" w:rsidRPr="00032E6F" w:rsidRDefault="006C1FDE" w:rsidP="007062AE">
      <w:pPr>
        <w:pStyle w:val="Textoindependiente"/>
        <w:jc w:val="both"/>
        <w:rPr>
          <w:rFonts w:asciiTheme="minorHAnsi" w:hAnsiTheme="minorHAnsi" w:cstheme="minorHAnsi"/>
          <w:b/>
          <w:sz w:val="23"/>
          <w:szCs w:val="23"/>
          <w:u w:val="single"/>
        </w:rPr>
      </w:pPr>
    </w:p>
    <w:p w14:paraId="725CD965" w14:textId="77777777" w:rsidR="006C1FDE" w:rsidRPr="00032E6F" w:rsidRDefault="006C1FDE" w:rsidP="00C60BF8">
      <w:pPr>
        <w:pStyle w:val="Textoindependiente"/>
        <w:numPr>
          <w:ilvl w:val="0"/>
          <w:numId w:val="23"/>
        </w:numPr>
        <w:tabs>
          <w:tab w:val="clear" w:pos="1440"/>
          <w:tab w:val="num"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La parte afectada por un evento de Fuerza Mayor o Caso Fortuito deberá tomar las medidas razonables para suprimir la inhabilidad de la otra Parte en cumplir con sus obligaciones.</w:t>
      </w:r>
    </w:p>
    <w:p w14:paraId="6F0CEBC1" w14:textId="77777777"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sz w:val="23"/>
          <w:szCs w:val="23"/>
        </w:rPr>
        <w:lastRenderedPageBreak/>
        <w:t xml:space="preserve"> </w:t>
      </w:r>
    </w:p>
    <w:p w14:paraId="5DBD32E3" w14:textId="77777777" w:rsidR="006C1FDE" w:rsidRPr="00032E6F" w:rsidRDefault="006C1FDE" w:rsidP="00C60BF8">
      <w:pPr>
        <w:pStyle w:val="Textoindependiente"/>
        <w:numPr>
          <w:ilvl w:val="0"/>
          <w:numId w:val="23"/>
        </w:numPr>
        <w:tabs>
          <w:tab w:val="clear" w:pos="1440"/>
          <w:tab w:val="num"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14:paraId="3E561E55" w14:textId="77777777" w:rsidR="006C1FDE" w:rsidRPr="00032E6F" w:rsidRDefault="006C1FDE" w:rsidP="007062AE">
      <w:pPr>
        <w:pStyle w:val="Textoindependiente"/>
        <w:jc w:val="both"/>
        <w:rPr>
          <w:rFonts w:asciiTheme="minorHAnsi" w:hAnsiTheme="minorHAnsi" w:cstheme="minorHAnsi"/>
          <w:sz w:val="23"/>
          <w:szCs w:val="23"/>
        </w:rPr>
      </w:pPr>
    </w:p>
    <w:p w14:paraId="08D683FD" w14:textId="77777777" w:rsidR="006C1FDE" w:rsidRPr="00032E6F" w:rsidRDefault="006C1FDE" w:rsidP="00C60BF8">
      <w:pPr>
        <w:pStyle w:val="Textoindependiente"/>
        <w:numPr>
          <w:ilvl w:val="0"/>
          <w:numId w:val="23"/>
        </w:numPr>
        <w:tabs>
          <w:tab w:val="clear" w:pos="1440"/>
          <w:tab w:val="num"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Las partes adoptarán todas las medidas posibles para reducir las consecuencias adversas de un evento de Fuerza Mayor o Caso Fortuito.</w:t>
      </w:r>
    </w:p>
    <w:p w14:paraId="289243F9" w14:textId="77777777" w:rsidR="006C1FDE" w:rsidRPr="00032E6F" w:rsidRDefault="006C1FDE" w:rsidP="007062AE">
      <w:pPr>
        <w:jc w:val="both"/>
        <w:rPr>
          <w:rFonts w:asciiTheme="minorHAnsi" w:hAnsiTheme="minorHAnsi" w:cstheme="minorHAnsi"/>
          <w:b/>
          <w:bCs/>
          <w:sz w:val="23"/>
          <w:szCs w:val="23"/>
        </w:rPr>
      </w:pPr>
    </w:p>
    <w:p w14:paraId="3F5FCEDD" w14:textId="38260051" w:rsidR="006C1FDE" w:rsidRPr="00032E6F" w:rsidRDefault="006C1FDE" w:rsidP="007062AE">
      <w:pPr>
        <w:jc w:val="both"/>
        <w:rPr>
          <w:rFonts w:asciiTheme="minorHAnsi" w:hAnsiTheme="minorHAnsi" w:cstheme="minorHAnsi"/>
          <w:b/>
          <w:bCs/>
          <w:sz w:val="23"/>
          <w:szCs w:val="23"/>
        </w:rPr>
      </w:pPr>
      <w:r w:rsidRPr="00032E6F">
        <w:rPr>
          <w:rFonts w:asciiTheme="minorHAnsi" w:hAnsiTheme="minorHAnsi" w:cstheme="minorHAnsi"/>
          <w:b/>
          <w:bCs/>
          <w:sz w:val="23"/>
          <w:szCs w:val="23"/>
        </w:rPr>
        <w:t>ARTÍCULO OCTAVO: NO TRASPASO DE LAS OBLIGACIONES.</w:t>
      </w:r>
    </w:p>
    <w:p w14:paraId="7B53E545" w14:textId="403ED5F4" w:rsidR="006C1FDE" w:rsidRDefault="006C1FDE" w:rsidP="007062AE">
      <w:pPr>
        <w:jc w:val="both"/>
        <w:rPr>
          <w:rFonts w:asciiTheme="minorHAnsi" w:hAnsiTheme="minorHAnsi" w:cstheme="minorHAnsi"/>
          <w:sz w:val="23"/>
          <w:szCs w:val="23"/>
        </w:rPr>
      </w:pPr>
      <w:r w:rsidRPr="00032E6F">
        <w:rPr>
          <w:rFonts w:asciiTheme="minorHAnsi" w:hAnsiTheme="minorHAnsi" w:cstheme="minorHAnsi"/>
          <w:b/>
          <w:bCs/>
          <w:sz w:val="23"/>
          <w:szCs w:val="23"/>
        </w:rPr>
        <w:t xml:space="preserve">8.1 </w:t>
      </w:r>
      <w:r w:rsidRPr="00032E6F">
        <w:rPr>
          <w:rFonts w:asciiTheme="minorHAnsi" w:hAnsiTheme="minorHAnsi" w:cstheme="minorHAnsi"/>
          <w:sz w:val="23"/>
          <w:szCs w:val="23"/>
        </w:rPr>
        <w:t xml:space="preserve">Se entiende que el presente contrato es </w:t>
      </w:r>
      <w:proofErr w:type="spellStart"/>
      <w:r w:rsidRPr="00032E6F">
        <w:rPr>
          <w:rFonts w:asciiTheme="minorHAnsi" w:hAnsiTheme="minorHAnsi" w:cstheme="minorHAnsi"/>
          <w:i/>
          <w:iCs/>
          <w:sz w:val="23"/>
          <w:szCs w:val="23"/>
        </w:rPr>
        <w:t>intuitu</w:t>
      </w:r>
      <w:proofErr w:type="spellEnd"/>
      <w:r w:rsidRPr="00032E6F">
        <w:rPr>
          <w:rFonts w:asciiTheme="minorHAnsi" w:hAnsiTheme="minorHAnsi" w:cstheme="minorHAnsi"/>
          <w:i/>
          <w:iCs/>
          <w:sz w:val="23"/>
          <w:szCs w:val="23"/>
        </w:rPr>
        <w:t xml:space="preserve"> </w:t>
      </w:r>
      <w:proofErr w:type="spellStart"/>
      <w:r w:rsidRPr="00032E6F">
        <w:rPr>
          <w:rFonts w:asciiTheme="minorHAnsi" w:hAnsiTheme="minorHAnsi" w:cstheme="minorHAnsi"/>
          <w:i/>
          <w:iCs/>
          <w:sz w:val="23"/>
          <w:szCs w:val="23"/>
        </w:rPr>
        <w:t>personae</w:t>
      </w:r>
      <w:proofErr w:type="spellEnd"/>
      <w:r w:rsidRPr="00032E6F">
        <w:rPr>
          <w:rFonts w:asciiTheme="minorHAnsi" w:hAnsiTheme="minorHAnsi" w:cstheme="minorHAnsi"/>
          <w:sz w:val="23"/>
          <w:szCs w:val="23"/>
        </w:rPr>
        <w:t>, es decir, que</w:t>
      </w:r>
      <w:r w:rsidRPr="00032E6F">
        <w:rPr>
          <w:rFonts w:asciiTheme="minorHAnsi" w:hAnsiTheme="minorHAnsi" w:cstheme="minorHAnsi"/>
          <w:b/>
          <w:bCs/>
          <w:sz w:val="23"/>
          <w:szCs w:val="23"/>
        </w:rPr>
        <w:t xml:space="preserve"> </w:t>
      </w:r>
      <w:r w:rsidR="00265A1D">
        <w:rPr>
          <w:rFonts w:asciiTheme="minorHAnsi" w:hAnsiTheme="minorHAnsi" w:cstheme="minorHAnsi"/>
          <w:b/>
          <w:sz w:val="23"/>
          <w:szCs w:val="23"/>
        </w:rPr>
        <w:t xml:space="preserve">EL PROVEEDOR </w:t>
      </w:r>
      <w:r w:rsidRPr="00032E6F">
        <w:rPr>
          <w:rFonts w:asciiTheme="minorHAnsi" w:hAnsiTheme="minorHAnsi" w:cstheme="minorHAnsi"/>
          <w:sz w:val="23"/>
          <w:szCs w:val="23"/>
        </w:rPr>
        <w:t xml:space="preserve">, no podrá traspasar, ceder o delegar los derechos, obligaciones, intereses o participación del presente contrato, ni en todo ni en parte a ninguna persona física o moral, salvo que así sea expresamente convenido entre </w:t>
      </w:r>
      <w:r w:rsidRPr="00032E6F">
        <w:rPr>
          <w:rFonts w:asciiTheme="minorHAnsi" w:hAnsiTheme="minorHAnsi" w:cstheme="minorHAnsi"/>
          <w:b/>
          <w:bCs/>
          <w:sz w:val="23"/>
          <w:szCs w:val="23"/>
        </w:rPr>
        <w:t>LAS PARTES</w:t>
      </w:r>
      <w:r w:rsidRPr="00032E6F">
        <w:rPr>
          <w:rFonts w:asciiTheme="minorHAnsi" w:hAnsiTheme="minorHAnsi" w:cstheme="minorHAnsi"/>
          <w:sz w:val="23"/>
          <w:szCs w:val="23"/>
        </w:rPr>
        <w:t xml:space="preserve">. </w:t>
      </w:r>
    </w:p>
    <w:p w14:paraId="14FE7CF9" w14:textId="77777777" w:rsidR="00841C49" w:rsidRPr="00032E6F" w:rsidRDefault="00841C49" w:rsidP="007062AE">
      <w:pPr>
        <w:jc w:val="both"/>
        <w:rPr>
          <w:rFonts w:asciiTheme="minorHAnsi" w:hAnsiTheme="minorHAnsi" w:cstheme="minorHAnsi"/>
          <w:sz w:val="23"/>
          <w:szCs w:val="23"/>
        </w:rPr>
      </w:pPr>
    </w:p>
    <w:p w14:paraId="5C8F8532" w14:textId="77777777" w:rsidR="006C1FDE" w:rsidRPr="00032E6F" w:rsidRDefault="006C1FDE" w:rsidP="007062AE">
      <w:pPr>
        <w:jc w:val="both"/>
        <w:rPr>
          <w:rFonts w:asciiTheme="minorHAnsi" w:hAnsiTheme="minorHAnsi" w:cstheme="minorHAnsi"/>
          <w:b/>
          <w:bCs/>
          <w:sz w:val="23"/>
          <w:szCs w:val="23"/>
          <w:lang w:val="es-ES_tradnl"/>
        </w:rPr>
      </w:pPr>
      <w:r w:rsidRPr="00032E6F">
        <w:rPr>
          <w:rFonts w:asciiTheme="minorHAnsi" w:hAnsiTheme="minorHAnsi" w:cstheme="minorHAnsi"/>
          <w:b/>
          <w:bCs/>
          <w:sz w:val="23"/>
          <w:szCs w:val="23"/>
        </w:rPr>
        <w:t xml:space="preserve">ARTÍCULO NOVENO: </w:t>
      </w:r>
      <w:r w:rsidRPr="00032E6F">
        <w:rPr>
          <w:rFonts w:asciiTheme="minorHAnsi" w:hAnsiTheme="minorHAnsi" w:cstheme="minorHAnsi"/>
          <w:b/>
          <w:bCs/>
          <w:sz w:val="23"/>
          <w:szCs w:val="23"/>
          <w:lang w:val="es-ES_tradnl"/>
        </w:rPr>
        <w:t xml:space="preserve">AUSENCIA DE EXCLUSIVIDAD. </w:t>
      </w:r>
    </w:p>
    <w:p w14:paraId="08F5B632" w14:textId="77777777" w:rsidR="006C1FDE" w:rsidRPr="00032E6F" w:rsidRDefault="006C1FDE" w:rsidP="007062AE">
      <w:pPr>
        <w:jc w:val="both"/>
        <w:rPr>
          <w:rFonts w:asciiTheme="minorHAnsi" w:hAnsiTheme="minorHAnsi" w:cstheme="minorHAnsi"/>
          <w:b/>
          <w:bCs/>
          <w:sz w:val="23"/>
          <w:szCs w:val="23"/>
          <w:lang w:val="es-ES_tradnl"/>
        </w:rPr>
      </w:pPr>
    </w:p>
    <w:p w14:paraId="555B4646" w14:textId="77777777" w:rsidR="006C1FDE" w:rsidRPr="00032E6F" w:rsidRDefault="006C1FDE" w:rsidP="007062AE">
      <w:pPr>
        <w:jc w:val="both"/>
        <w:rPr>
          <w:rFonts w:asciiTheme="minorHAnsi" w:hAnsiTheme="minorHAnsi" w:cstheme="minorHAnsi"/>
          <w:sz w:val="23"/>
          <w:szCs w:val="23"/>
          <w:lang w:val="es-ES_tradnl"/>
        </w:rPr>
      </w:pPr>
      <w:r w:rsidRPr="00032E6F">
        <w:rPr>
          <w:rFonts w:asciiTheme="minorHAnsi" w:hAnsiTheme="minorHAnsi" w:cstheme="minorHAnsi"/>
          <w:b/>
          <w:bCs/>
          <w:sz w:val="23"/>
          <w:szCs w:val="23"/>
          <w:lang w:val="es-ES_tradnl"/>
        </w:rPr>
        <w:t>9.1</w:t>
      </w:r>
      <w:r w:rsidRPr="00032E6F">
        <w:rPr>
          <w:rFonts w:asciiTheme="minorHAnsi" w:hAnsiTheme="minorHAnsi" w:cstheme="minorHAnsi"/>
          <w:bCs/>
          <w:sz w:val="23"/>
          <w:szCs w:val="23"/>
          <w:lang w:val="es-ES_tradnl"/>
        </w:rPr>
        <w:t xml:space="preserve"> </w:t>
      </w:r>
      <w:r w:rsidRPr="00032E6F">
        <w:rPr>
          <w:rFonts w:asciiTheme="minorHAnsi" w:hAnsiTheme="minorHAnsi" w:cstheme="minorHAnsi"/>
          <w:sz w:val="23"/>
          <w:szCs w:val="23"/>
          <w:lang w:val="es-ES_tradnl"/>
        </w:rPr>
        <w:t xml:space="preserve">Es entendido y aceptado por </w:t>
      </w:r>
      <w:r w:rsidRPr="00032E6F">
        <w:rPr>
          <w:rFonts w:asciiTheme="minorHAnsi" w:hAnsiTheme="minorHAnsi" w:cstheme="minorHAnsi"/>
          <w:b/>
          <w:bCs/>
          <w:caps/>
          <w:sz w:val="23"/>
          <w:szCs w:val="23"/>
          <w:lang w:val="es-ES_tradnl"/>
        </w:rPr>
        <w:t>las partes</w:t>
      </w:r>
      <w:r w:rsidRPr="00032E6F">
        <w:rPr>
          <w:rFonts w:asciiTheme="minorHAnsi" w:hAnsiTheme="minorHAnsi" w:cstheme="minorHAnsi"/>
          <w:sz w:val="23"/>
          <w:szCs w:val="23"/>
          <w:lang w:val="es-ES_tradnl"/>
        </w:rPr>
        <w:t xml:space="preserve"> que el presente contrato no tiene carácter de exclusividad, por lo que </w:t>
      </w:r>
      <w:r w:rsidRPr="00032E6F">
        <w:rPr>
          <w:rFonts w:asciiTheme="minorHAnsi" w:hAnsiTheme="minorHAnsi" w:cstheme="minorHAnsi"/>
          <w:b/>
          <w:bCs/>
          <w:sz w:val="23"/>
          <w:szCs w:val="23"/>
          <w:lang w:val="es-ES_tradnl"/>
        </w:rPr>
        <w:t>LAS PARTES</w:t>
      </w:r>
      <w:r w:rsidRPr="00032E6F">
        <w:rPr>
          <w:rFonts w:asciiTheme="minorHAnsi" w:hAnsiTheme="minorHAnsi" w:cstheme="minorHAnsi"/>
          <w:sz w:val="23"/>
          <w:szCs w:val="23"/>
          <w:lang w:val="es-ES_tradnl"/>
        </w:rPr>
        <w:t xml:space="preserve"> podrán realizar contrato de esta misma naturaleza, con otras personas físicas o morales, de conformidad con sus mejores intereses.</w:t>
      </w:r>
    </w:p>
    <w:p w14:paraId="418FE9CC" w14:textId="77777777" w:rsidR="00503E6A" w:rsidRDefault="00503E6A" w:rsidP="007062AE">
      <w:pPr>
        <w:jc w:val="both"/>
        <w:rPr>
          <w:rFonts w:asciiTheme="minorHAnsi" w:hAnsiTheme="minorHAnsi" w:cstheme="minorHAnsi"/>
          <w:b/>
          <w:bCs/>
          <w:sz w:val="23"/>
          <w:szCs w:val="23"/>
        </w:rPr>
      </w:pPr>
    </w:p>
    <w:p w14:paraId="0B4C744F" w14:textId="2687C4A6" w:rsidR="006C1FDE" w:rsidRPr="00032E6F" w:rsidRDefault="006C1FDE" w:rsidP="007062AE">
      <w:pPr>
        <w:jc w:val="both"/>
        <w:rPr>
          <w:rFonts w:asciiTheme="minorHAnsi" w:hAnsiTheme="minorHAnsi" w:cstheme="minorHAnsi"/>
          <w:bCs/>
          <w:i/>
          <w:sz w:val="23"/>
          <w:szCs w:val="23"/>
        </w:rPr>
      </w:pPr>
      <w:r w:rsidRPr="00032E6F">
        <w:rPr>
          <w:rFonts w:asciiTheme="minorHAnsi" w:hAnsiTheme="minorHAnsi" w:cstheme="minorHAnsi"/>
          <w:b/>
          <w:bCs/>
          <w:sz w:val="23"/>
          <w:szCs w:val="23"/>
        </w:rPr>
        <w:t>ARTÍCULO DÉCIMO: NATURALEZA DEL CONTRATO</w:t>
      </w:r>
      <w:r w:rsidRPr="00032E6F">
        <w:rPr>
          <w:rFonts w:asciiTheme="minorHAnsi" w:hAnsiTheme="minorHAnsi" w:cstheme="minorHAnsi"/>
          <w:bCs/>
          <w:i/>
          <w:sz w:val="23"/>
          <w:szCs w:val="23"/>
        </w:rPr>
        <w:t>.</w:t>
      </w:r>
    </w:p>
    <w:p w14:paraId="0F16C076" w14:textId="77777777" w:rsidR="006C1FDE" w:rsidRPr="00032E6F" w:rsidRDefault="006C1FDE" w:rsidP="007062AE">
      <w:pPr>
        <w:pStyle w:val="Textoindependiente"/>
        <w:jc w:val="both"/>
        <w:rPr>
          <w:rFonts w:asciiTheme="minorHAnsi" w:hAnsiTheme="minorHAnsi" w:cstheme="minorHAnsi"/>
          <w:bCs/>
          <w:i/>
          <w:sz w:val="23"/>
          <w:szCs w:val="23"/>
        </w:rPr>
      </w:pPr>
    </w:p>
    <w:p w14:paraId="5CEA7487" w14:textId="31422F66" w:rsidR="006C1FDE" w:rsidRPr="00032E6F" w:rsidRDefault="006C1FDE" w:rsidP="007062AE">
      <w:pPr>
        <w:pStyle w:val="Textoindependiente"/>
        <w:jc w:val="both"/>
        <w:rPr>
          <w:rFonts w:asciiTheme="minorHAnsi" w:hAnsiTheme="minorHAnsi" w:cstheme="minorHAnsi"/>
          <w:spacing w:val="20"/>
          <w:sz w:val="23"/>
          <w:szCs w:val="23"/>
        </w:rPr>
      </w:pPr>
      <w:r w:rsidRPr="00032E6F">
        <w:rPr>
          <w:rFonts w:asciiTheme="minorHAnsi" w:hAnsiTheme="minorHAnsi" w:cstheme="minorHAnsi"/>
          <w:b/>
          <w:bCs/>
          <w:sz w:val="23"/>
          <w:szCs w:val="23"/>
        </w:rPr>
        <w:t>10.1</w:t>
      </w:r>
      <w:r w:rsidRPr="00032E6F">
        <w:rPr>
          <w:rFonts w:asciiTheme="minorHAnsi" w:hAnsiTheme="minorHAnsi" w:cstheme="minorHAnsi"/>
          <w:bCs/>
          <w:i/>
          <w:sz w:val="23"/>
          <w:szCs w:val="23"/>
        </w:rPr>
        <w:t xml:space="preserve"> </w:t>
      </w:r>
      <w:r w:rsidRPr="00032E6F">
        <w:rPr>
          <w:rFonts w:asciiTheme="minorHAnsi" w:hAnsiTheme="minorHAnsi" w:cstheme="minorHAnsi"/>
          <w:sz w:val="23"/>
          <w:szCs w:val="23"/>
        </w:rPr>
        <w:t xml:space="preserve">El presente contrato no será considerado como la creación de una empresa conjunta, sociedad de participación </w:t>
      </w:r>
      <w:r w:rsidR="00BE1FAB" w:rsidRPr="00032E6F">
        <w:rPr>
          <w:rFonts w:asciiTheme="minorHAnsi" w:hAnsiTheme="minorHAnsi" w:cstheme="minorHAnsi"/>
          <w:sz w:val="23"/>
          <w:szCs w:val="23"/>
        </w:rPr>
        <w:t>o,</w:t>
      </w:r>
      <w:r w:rsidRPr="00032E6F">
        <w:rPr>
          <w:rFonts w:asciiTheme="minorHAnsi" w:hAnsiTheme="minorHAnsi" w:cstheme="minorHAnsi"/>
          <w:sz w:val="23"/>
          <w:szCs w:val="23"/>
        </w:rPr>
        <w:t xml:space="preserve"> de hecho, conjunto económico o como ninguna otra modalidad de relación legal diferente a la establecida de manera expresa en el objeto del mismo. Por la firma de este contrato no se inferirá que ninguna de </w:t>
      </w:r>
      <w:r w:rsidRPr="00032E6F">
        <w:rPr>
          <w:rFonts w:asciiTheme="minorHAnsi" w:hAnsiTheme="minorHAnsi" w:cstheme="minorHAnsi"/>
          <w:b/>
          <w:sz w:val="23"/>
          <w:szCs w:val="23"/>
        </w:rPr>
        <w:t>LAS PARTES</w:t>
      </w:r>
      <w:r w:rsidRPr="00032E6F">
        <w:rPr>
          <w:rFonts w:asciiTheme="minorHAnsi" w:hAnsiTheme="minorHAnsi" w:cstheme="minorHAnsi"/>
          <w:sz w:val="23"/>
          <w:szCs w:val="23"/>
        </w:rPr>
        <w:t xml:space="preserve"> es representante de la otra más allá de lo expresamente autorizado por este contrato ni otorga el derecho a una de </w:t>
      </w:r>
      <w:r w:rsidRPr="00032E6F">
        <w:rPr>
          <w:rFonts w:asciiTheme="minorHAnsi" w:hAnsiTheme="minorHAnsi" w:cstheme="minorHAnsi"/>
          <w:b/>
          <w:bCs/>
          <w:sz w:val="23"/>
          <w:szCs w:val="23"/>
        </w:rPr>
        <w:t>LAS PARTES</w:t>
      </w:r>
      <w:r w:rsidRPr="00032E6F">
        <w:rPr>
          <w:rFonts w:asciiTheme="minorHAnsi" w:hAnsiTheme="minorHAnsi" w:cstheme="minorHAnsi"/>
          <w:sz w:val="23"/>
          <w:szCs w:val="23"/>
        </w:rPr>
        <w:t xml:space="preserve"> a comprometer a la otra ni de incurrir en deudas u obligaciones en nombre de la otra.</w:t>
      </w:r>
      <w:r w:rsidRPr="00032E6F">
        <w:rPr>
          <w:rFonts w:asciiTheme="minorHAnsi" w:hAnsiTheme="minorHAnsi" w:cstheme="minorHAnsi"/>
          <w:spacing w:val="20"/>
          <w:sz w:val="23"/>
          <w:szCs w:val="23"/>
        </w:rPr>
        <w:t xml:space="preserve"> </w:t>
      </w:r>
    </w:p>
    <w:p w14:paraId="56C04379" w14:textId="77777777" w:rsidR="005A0DD1" w:rsidRPr="00032E6F" w:rsidRDefault="005A0DD1" w:rsidP="007062AE">
      <w:pPr>
        <w:pStyle w:val="Textoindependiente"/>
        <w:jc w:val="both"/>
        <w:rPr>
          <w:rFonts w:asciiTheme="minorHAnsi" w:hAnsiTheme="minorHAnsi" w:cstheme="minorHAnsi"/>
          <w:spacing w:val="20"/>
          <w:sz w:val="23"/>
          <w:szCs w:val="23"/>
        </w:rPr>
      </w:pPr>
    </w:p>
    <w:p w14:paraId="29853C08" w14:textId="77777777" w:rsidR="006C1FDE" w:rsidRPr="00032E6F" w:rsidRDefault="006C1FDE" w:rsidP="007062AE">
      <w:pPr>
        <w:pStyle w:val="Textoindependiente"/>
        <w:jc w:val="both"/>
        <w:rPr>
          <w:rFonts w:asciiTheme="minorHAnsi" w:hAnsiTheme="minorHAnsi" w:cstheme="minorHAnsi"/>
          <w:b/>
          <w:sz w:val="23"/>
          <w:szCs w:val="23"/>
        </w:rPr>
      </w:pPr>
      <w:r w:rsidRPr="00032E6F">
        <w:rPr>
          <w:rFonts w:asciiTheme="minorHAnsi" w:hAnsiTheme="minorHAnsi" w:cstheme="minorHAnsi"/>
          <w:b/>
          <w:caps/>
          <w:sz w:val="23"/>
          <w:szCs w:val="23"/>
        </w:rPr>
        <w:t xml:space="preserve">Artículo </w:t>
      </w:r>
      <w:r w:rsidRPr="00032E6F">
        <w:rPr>
          <w:rFonts w:asciiTheme="minorHAnsi" w:hAnsiTheme="minorHAnsi" w:cstheme="minorHAnsi"/>
          <w:b/>
          <w:bCs/>
          <w:sz w:val="23"/>
          <w:szCs w:val="23"/>
        </w:rPr>
        <w:t>DÉCIMO</w:t>
      </w:r>
      <w:r w:rsidRPr="00032E6F">
        <w:rPr>
          <w:rFonts w:asciiTheme="minorHAnsi" w:hAnsiTheme="minorHAnsi" w:cstheme="minorHAnsi"/>
          <w:b/>
          <w:caps/>
          <w:sz w:val="23"/>
          <w:szCs w:val="23"/>
        </w:rPr>
        <w:t xml:space="preserve"> PRIMERO:</w:t>
      </w:r>
      <w:r w:rsidRPr="00032E6F">
        <w:rPr>
          <w:rFonts w:asciiTheme="minorHAnsi" w:hAnsiTheme="minorHAnsi" w:cstheme="minorHAnsi"/>
          <w:b/>
          <w:sz w:val="23"/>
          <w:szCs w:val="23"/>
        </w:rPr>
        <w:t xml:space="preserve"> MODIFICACIONES AL CONTRATO.</w:t>
      </w:r>
    </w:p>
    <w:p w14:paraId="775CC257" w14:textId="77777777" w:rsidR="006C1FDE" w:rsidRPr="00032E6F" w:rsidRDefault="006C1FDE" w:rsidP="007062AE">
      <w:pPr>
        <w:pStyle w:val="Textoindependiente"/>
        <w:jc w:val="both"/>
        <w:rPr>
          <w:rFonts w:asciiTheme="minorHAnsi" w:hAnsiTheme="minorHAnsi" w:cstheme="minorHAnsi"/>
          <w:b/>
          <w:sz w:val="23"/>
          <w:szCs w:val="23"/>
        </w:rPr>
      </w:pPr>
    </w:p>
    <w:p w14:paraId="3C986FBA" w14:textId="77777777" w:rsidR="006C1FDE" w:rsidRPr="00032E6F" w:rsidRDefault="006C1FDE" w:rsidP="007062AE">
      <w:pPr>
        <w:pStyle w:val="Textoindependiente"/>
        <w:jc w:val="both"/>
        <w:rPr>
          <w:rFonts w:asciiTheme="minorHAnsi" w:hAnsiTheme="minorHAnsi" w:cstheme="minorHAnsi"/>
          <w:b/>
          <w:sz w:val="23"/>
          <w:szCs w:val="23"/>
        </w:rPr>
      </w:pPr>
      <w:r w:rsidRPr="00032E6F">
        <w:rPr>
          <w:rFonts w:asciiTheme="minorHAnsi" w:hAnsiTheme="minorHAnsi" w:cstheme="minorHAnsi"/>
          <w:b/>
          <w:sz w:val="23"/>
          <w:szCs w:val="23"/>
        </w:rPr>
        <w:t>11.1</w:t>
      </w:r>
      <w:r w:rsidRPr="00032E6F">
        <w:rPr>
          <w:rFonts w:asciiTheme="minorHAnsi" w:hAnsiTheme="minorHAnsi" w:cstheme="minorHAnsi"/>
          <w:sz w:val="23"/>
          <w:szCs w:val="23"/>
        </w:rPr>
        <w:t xml:space="preserve"> Cualquier modificación a los términos y condiciones del presente Contrato deberá hacerse por acuerdo mutuo entre </w:t>
      </w:r>
      <w:r w:rsidRPr="00032E6F">
        <w:rPr>
          <w:rFonts w:asciiTheme="minorHAnsi" w:hAnsiTheme="minorHAnsi" w:cstheme="minorHAnsi"/>
          <w:b/>
          <w:sz w:val="23"/>
          <w:szCs w:val="23"/>
        </w:rPr>
        <w:t>LAS PARTES</w:t>
      </w:r>
      <w:r w:rsidRPr="00032E6F">
        <w:rPr>
          <w:rFonts w:asciiTheme="minorHAnsi" w:hAnsiTheme="minorHAnsi" w:cstheme="minorHAnsi"/>
          <w:sz w:val="23"/>
          <w:szCs w:val="23"/>
        </w:rPr>
        <w:t xml:space="preserve">, por escrito, mediante enmiendas numeradas cronológicamente y la fecha de vigencia de cada una se contará a partir de la fecha de aprobación realizada por </w:t>
      </w:r>
      <w:r w:rsidRPr="00032E6F">
        <w:rPr>
          <w:rFonts w:asciiTheme="minorHAnsi" w:hAnsiTheme="minorHAnsi" w:cstheme="minorHAnsi"/>
          <w:b/>
          <w:sz w:val="23"/>
          <w:szCs w:val="23"/>
        </w:rPr>
        <w:t>EDENORTE.</w:t>
      </w:r>
    </w:p>
    <w:p w14:paraId="7E20FA30" w14:textId="77777777" w:rsidR="0071374F" w:rsidRPr="00032E6F" w:rsidRDefault="0071374F" w:rsidP="007062AE">
      <w:pPr>
        <w:pStyle w:val="Textoindependiente"/>
        <w:jc w:val="both"/>
        <w:rPr>
          <w:rFonts w:asciiTheme="minorHAnsi" w:hAnsiTheme="minorHAnsi" w:cstheme="minorHAnsi"/>
          <w:b/>
          <w:spacing w:val="20"/>
          <w:sz w:val="23"/>
          <w:szCs w:val="23"/>
        </w:rPr>
      </w:pPr>
    </w:p>
    <w:p w14:paraId="522B0D14" w14:textId="77777777" w:rsidR="006C1FDE" w:rsidRPr="00032E6F" w:rsidRDefault="006C1FDE" w:rsidP="007062AE">
      <w:pPr>
        <w:jc w:val="both"/>
        <w:rPr>
          <w:rFonts w:asciiTheme="minorHAnsi" w:hAnsiTheme="minorHAnsi" w:cstheme="minorHAnsi"/>
          <w:b/>
          <w:bCs/>
          <w:sz w:val="23"/>
          <w:szCs w:val="23"/>
        </w:rPr>
      </w:pPr>
      <w:r w:rsidRPr="00032E6F">
        <w:rPr>
          <w:rFonts w:asciiTheme="minorHAnsi" w:hAnsiTheme="minorHAnsi" w:cstheme="minorHAnsi"/>
          <w:b/>
          <w:bCs/>
          <w:sz w:val="23"/>
          <w:szCs w:val="23"/>
        </w:rPr>
        <w:t xml:space="preserve">ARTÍCULO </w:t>
      </w:r>
      <w:r w:rsidRPr="00032E6F">
        <w:rPr>
          <w:rFonts w:asciiTheme="minorHAnsi" w:hAnsiTheme="minorHAnsi" w:cstheme="minorHAnsi"/>
          <w:b/>
          <w:iCs/>
          <w:color w:val="000000"/>
          <w:sz w:val="23"/>
          <w:szCs w:val="23"/>
        </w:rPr>
        <w:t>DÉCIMO SEGUNDO</w:t>
      </w:r>
      <w:r w:rsidRPr="00032E6F">
        <w:rPr>
          <w:rFonts w:asciiTheme="minorHAnsi" w:hAnsiTheme="minorHAnsi" w:cstheme="minorHAnsi"/>
          <w:b/>
          <w:sz w:val="23"/>
          <w:szCs w:val="23"/>
        </w:rPr>
        <w:t xml:space="preserve">: </w:t>
      </w:r>
      <w:r w:rsidRPr="00032E6F">
        <w:rPr>
          <w:rFonts w:asciiTheme="minorHAnsi" w:hAnsiTheme="minorHAnsi" w:cstheme="minorHAnsi"/>
          <w:b/>
          <w:bCs/>
          <w:iCs/>
          <w:caps/>
          <w:sz w:val="23"/>
          <w:szCs w:val="23"/>
        </w:rPr>
        <w:t>NO Relación</w:t>
      </w:r>
      <w:r w:rsidRPr="00032E6F">
        <w:rPr>
          <w:rFonts w:asciiTheme="minorHAnsi" w:hAnsiTheme="minorHAnsi" w:cstheme="minorHAnsi"/>
          <w:b/>
          <w:bCs/>
          <w:iCs/>
          <w:sz w:val="23"/>
          <w:szCs w:val="23"/>
        </w:rPr>
        <w:t xml:space="preserve"> LABORAL</w:t>
      </w:r>
      <w:r w:rsidRPr="00032E6F">
        <w:rPr>
          <w:rFonts w:asciiTheme="minorHAnsi" w:hAnsiTheme="minorHAnsi" w:cstheme="minorHAnsi"/>
          <w:b/>
          <w:bCs/>
          <w:sz w:val="23"/>
          <w:szCs w:val="23"/>
        </w:rPr>
        <w:t xml:space="preserve">. </w:t>
      </w:r>
    </w:p>
    <w:p w14:paraId="58A1AC07" w14:textId="77777777" w:rsidR="006C1FDE" w:rsidRPr="00032E6F" w:rsidRDefault="006C1FDE" w:rsidP="007062AE">
      <w:pPr>
        <w:pStyle w:val="Textosinformato"/>
        <w:jc w:val="both"/>
        <w:rPr>
          <w:rFonts w:asciiTheme="minorHAnsi" w:eastAsia="MS Mincho" w:hAnsiTheme="minorHAnsi" w:cstheme="minorHAnsi"/>
          <w:bCs/>
          <w:sz w:val="23"/>
          <w:szCs w:val="23"/>
          <w:lang w:val="es-DO"/>
        </w:rPr>
      </w:pPr>
    </w:p>
    <w:p w14:paraId="4D517ABC" w14:textId="0FCFB198" w:rsidR="006C1FDE" w:rsidRPr="00032E6F" w:rsidRDefault="006C1FDE" w:rsidP="007062AE">
      <w:pPr>
        <w:pStyle w:val="Textosinformato"/>
        <w:jc w:val="both"/>
        <w:rPr>
          <w:rFonts w:asciiTheme="minorHAnsi" w:eastAsia="MS Mincho" w:hAnsiTheme="minorHAnsi" w:cstheme="minorHAnsi"/>
          <w:bCs/>
          <w:sz w:val="23"/>
          <w:szCs w:val="23"/>
          <w:lang w:val="es-DO"/>
        </w:rPr>
      </w:pPr>
      <w:r w:rsidRPr="00032E6F">
        <w:rPr>
          <w:rFonts w:asciiTheme="minorHAnsi" w:eastAsia="MS Mincho" w:hAnsiTheme="minorHAnsi" w:cstheme="minorHAnsi"/>
          <w:b/>
          <w:bCs/>
          <w:sz w:val="23"/>
          <w:szCs w:val="23"/>
          <w:lang w:val="es-DO"/>
        </w:rPr>
        <w:t>12.1 LAS PARTES</w:t>
      </w:r>
      <w:r w:rsidRPr="00032E6F">
        <w:rPr>
          <w:rFonts w:asciiTheme="minorHAnsi" w:eastAsia="MS Mincho" w:hAnsiTheme="minorHAnsi" w:cstheme="minorHAnsi"/>
          <w:bCs/>
          <w:sz w:val="23"/>
          <w:szCs w:val="23"/>
          <w:lang w:val="es-DO"/>
        </w:rPr>
        <w:t xml:space="preserve"> aceptan y reconocen que el presente Contrato no establece una relación de subordinación laboral entre ellas bajo el Código de Trabajo de la Republica Dominicana. </w:t>
      </w:r>
      <w:r w:rsidR="00265A1D">
        <w:rPr>
          <w:rFonts w:asciiTheme="minorHAnsi" w:hAnsiTheme="minorHAnsi" w:cstheme="minorHAnsi"/>
          <w:b/>
          <w:sz w:val="23"/>
          <w:szCs w:val="23"/>
          <w:lang w:val="es-DO"/>
        </w:rPr>
        <w:t xml:space="preserve">EL PROVEEDOR </w:t>
      </w:r>
      <w:r w:rsidRPr="00032E6F">
        <w:rPr>
          <w:rFonts w:asciiTheme="minorHAnsi" w:hAnsiTheme="minorHAnsi" w:cstheme="minorHAnsi"/>
          <w:b/>
          <w:sz w:val="23"/>
          <w:szCs w:val="23"/>
          <w:lang w:val="es-ES_tradnl"/>
        </w:rPr>
        <w:t xml:space="preserve"> </w:t>
      </w:r>
      <w:r w:rsidRPr="00032E6F">
        <w:rPr>
          <w:rFonts w:asciiTheme="minorHAnsi" w:eastAsia="MS Mincho" w:hAnsiTheme="minorHAnsi" w:cstheme="minorHAnsi"/>
          <w:bCs/>
          <w:sz w:val="23"/>
          <w:szCs w:val="23"/>
          <w:lang w:val="es-DO"/>
        </w:rPr>
        <w:t xml:space="preserve">acuerda, por este medio, liberar a </w:t>
      </w:r>
      <w:r w:rsidRPr="00032E6F">
        <w:rPr>
          <w:rFonts w:asciiTheme="minorHAnsi" w:eastAsia="MS Mincho" w:hAnsiTheme="minorHAnsi" w:cstheme="minorHAnsi"/>
          <w:b/>
          <w:bCs/>
          <w:sz w:val="23"/>
          <w:szCs w:val="23"/>
          <w:lang w:val="es-DO"/>
        </w:rPr>
        <w:t>EDENORTE</w:t>
      </w:r>
      <w:r w:rsidRPr="00032E6F">
        <w:rPr>
          <w:rFonts w:asciiTheme="minorHAnsi" w:eastAsia="MS Mincho" w:hAnsiTheme="minorHAnsi" w:cstheme="minorHAnsi"/>
          <w:bCs/>
          <w:sz w:val="23"/>
          <w:szCs w:val="23"/>
          <w:lang w:val="es-DO"/>
        </w:rPr>
        <w:t xml:space="preserve"> de toda acción o demanda laboral que ella o su personal, sus empleados y/o representantes intentaren en su contra, derivada del cumplimiento y ejecución del presente Contrato.</w:t>
      </w:r>
    </w:p>
    <w:p w14:paraId="49DE513E" w14:textId="77777777" w:rsidR="006C1FDE" w:rsidRPr="00032E6F" w:rsidRDefault="006C1FDE" w:rsidP="007062AE">
      <w:pPr>
        <w:jc w:val="both"/>
        <w:rPr>
          <w:rFonts w:asciiTheme="minorHAnsi" w:hAnsiTheme="minorHAnsi" w:cstheme="minorHAnsi"/>
          <w:b/>
          <w:bCs/>
          <w:sz w:val="23"/>
          <w:szCs w:val="23"/>
        </w:rPr>
      </w:pPr>
    </w:p>
    <w:p w14:paraId="70DF9448" w14:textId="65F39556" w:rsidR="006C1FDE" w:rsidRPr="00032E6F" w:rsidRDefault="006C1FDE" w:rsidP="007062AE">
      <w:pPr>
        <w:jc w:val="both"/>
        <w:rPr>
          <w:rFonts w:asciiTheme="minorHAnsi" w:hAnsiTheme="minorHAnsi" w:cstheme="minorHAnsi"/>
          <w:color w:val="000000"/>
          <w:sz w:val="23"/>
          <w:szCs w:val="23"/>
        </w:rPr>
      </w:pPr>
      <w:r w:rsidRPr="00032E6F">
        <w:rPr>
          <w:rFonts w:asciiTheme="minorHAnsi" w:hAnsiTheme="minorHAnsi" w:cstheme="minorHAnsi"/>
          <w:b/>
          <w:color w:val="000000"/>
          <w:sz w:val="23"/>
          <w:szCs w:val="23"/>
        </w:rPr>
        <w:lastRenderedPageBreak/>
        <w:t xml:space="preserve">12.2 </w:t>
      </w:r>
      <w:r w:rsidR="00265A1D">
        <w:rPr>
          <w:rFonts w:asciiTheme="minorHAnsi" w:hAnsiTheme="minorHAnsi" w:cstheme="minorHAnsi"/>
          <w:b/>
          <w:sz w:val="23"/>
          <w:szCs w:val="23"/>
        </w:rPr>
        <w:t xml:space="preserve">EL PROVEEDOR </w:t>
      </w:r>
      <w:r w:rsidRPr="00032E6F">
        <w:rPr>
          <w:rFonts w:asciiTheme="minorHAnsi" w:hAnsiTheme="minorHAnsi" w:cstheme="minorHAnsi"/>
          <w:color w:val="000000"/>
          <w:sz w:val="23"/>
          <w:szCs w:val="23"/>
        </w:rPr>
        <w:t xml:space="preserve"> reconoce que no tiene ningún tipo de vínculo laboral con </w:t>
      </w:r>
      <w:r w:rsidRPr="00032E6F">
        <w:rPr>
          <w:rFonts w:asciiTheme="minorHAnsi" w:hAnsiTheme="minorHAnsi" w:cstheme="minorHAnsi"/>
          <w:b/>
          <w:color w:val="000000"/>
          <w:sz w:val="23"/>
          <w:szCs w:val="23"/>
        </w:rPr>
        <w:t>EDENORTE</w:t>
      </w:r>
      <w:r w:rsidRPr="00032E6F">
        <w:rPr>
          <w:rFonts w:asciiTheme="minorHAnsi" w:hAnsiTheme="minorHAnsi" w:cstheme="minorHAnsi"/>
          <w:color w:val="000000"/>
          <w:sz w:val="23"/>
          <w:szCs w:val="23"/>
        </w:rPr>
        <w:t xml:space="preserve"> y que sus relaciones se limitan a los fines del presente Contrato. Por consiguiente, </w:t>
      </w:r>
      <w:r w:rsidR="00265A1D">
        <w:rPr>
          <w:rFonts w:asciiTheme="minorHAnsi" w:hAnsiTheme="minorHAnsi" w:cstheme="minorHAnsi"/>
          <w:b/>
          <w:sz w:val="23"/>
          <w:szCs w:val="23"/>
        </w:rPr>
        <w:t xml:space="preserve">EL PROVEEDOR </w:t>
      </w:r>
      <w:r w:rsidRPr="00032E6F">
        <w:rPr>
          <w:rFonts w:asciiTheme="minorHAnsi" w:hAnsiTheme="minorHAnsi" w:cstheme="minorHAnsi"/>
          <w:color w:val="000000"/>
          <w:sz w:val="23"/>
          <w:szCs w:val="23"/>
        </w:rPr>
        <w:t xml:space="preserve"> declara que este Contrato no genera ni establece ninguna relación de subordinación o dependencia laboral entre ella o sus empleados con</w:t>
      </w:r>
      <w:r w:rsidRPr="00032E6F">
        <w:rPr>
          <w:rFonts w:asciiTheme="minorHAnsi" w:hAnsiTheme="minorHAnsi" w:cstheme="minorHAnsi"/>
          <w:b/>
          <w:color w:val="000000"/>
          <w:sz w:val="23"/>
          <w:szCs w:val="23"/>
        </w:rPr>
        <w:t xml:space="preserve"> EDENORTE</w:t>
      </w:r>
      <w:r w:rsidRPr="00032E6F">
        <w:rPr>
          <w:rFonts w:asciiTheme="minorHAnsi" w:hAnsiTheme="minorHAnsi" w:cstheme="minorHAnsi"/>
          <w:color w:val="000000"/>
          <w:sz w:val="23"/>
          <w:szCs w:val="23"/>
        </w:rPr>
        <w:t>, conforme al Código de Trabajo de la República Dominicana. En este sentido,</w:t>
      </w:r>
      <w:r w:rsidRPr="00032E6F">
        <w:rPr>
          <w:rFonts w:asciiTheme="minorHAnsi" w:hAnsiTheme="minorHAnsi" w:cstheme="minorHAnsi"/>
          <w:b/>
          <w:color w:val="000000"/>
          <w:sz w:val="23"/>
          <w:szCs w:val="23"/>
        </w:rPr>
        <w:t xml:space="preserve"> </w:t>
      </w:r>
      <w:r w:rsidR="00265A1D">
        <w:rPr>
          <w:rFonts w:asciiTheme="minorHAnsi" w:hAnsiTheme="minorHAnsi" w:cstheme="minorHAnsi"/>
          <w:b/>
          <w:sz w:val="23"/>
          <w:szCs w:val="23"/>
        </w:rPr>
        <w:t xml:space="preserve">EL PROVEEDOR </w:t>
      </w:r>
      <w:r w:rsidRPr="00032E6F">
        <w:rPr>
          <w:rFonts w:asciiTheme="minorHAnsi" w:hAnsiTheme="minorHAnsi" w:cstheme="minorHAnsi"/>
          <w:color w:val="000000"/>
          <w:sz w:val="23"/>
          <w:szCs w:val="23"/>
        </w:rPr>
        <w:t xml:space="preserve"> será la única responsable de todas las obligaciones que le corresponden como empleadora de los empleados que utilice en la ejecución del Contrato, incluyendo todo lo que pueda derivarse por disposiciones de las leyes de trabajo, seguro social, impositivas y cualquier otra similar. </w:t>
      </w:r>
    </w:p>
    <w:p w14:paraId="4C48896A" w14:textId="77777777" w:rsidR="006C1FDE" w:rsidRPr="00032E6F" w:rsidRDefault="006C1FDE" w:rsidP="007062AE">
      <w:pPr>
        <w:jc w:val="both"/>
        <w:rPr>
          <w:rFonts w:asciiTheme="minorHAnsi" w:hAnsiTheme="minorHAnsi" w:cstheme="minorHAnsi"/>
          <w:color w:val="000000"/>
          <w:sz w:val="23"/>
          <w:szCs w:val="23"/>
        </w:rPr>
      </w:pPr>
    </w:p>
    <w:p w14:paraId="15CC79B5" w14:textId="54E618B3" w:rsidR="006C1FDE" w:rsidRPr="00032E6F" w:rsidRDefault="006C1FDE" w:rsidP="007062AE">
      <w:pPr>
        <w:pStyle w:val="Textoindependiente"/>
        <w:jc w:val="both"/>
        <w:rPr>
          <w:rFonts w:asciiTheme="minorHAnsi" w:hAnsiTheme="minorHAnsi" w:cstheme="minorHAnsi"/>
          <w:color w:val="000000"/>
          <w:sz w:val="23"/>
          <w:szCs w:val="23"/>
          <w:lang w:val="es-DO"/>
        </w:rPr>
      </w:pPr>
      <w:r w:rsidRPr="00032E6F">
        <w:rPr>
          <w:rFonts w:asciiTheme="minorHAnsi" w:hAnsiTheme="minorHAnsi" w:cstheme="minorHAnsi"/>
          <w:b/>
          <w:color w:val="000000"/>
          <w:sz w:val="23"/>
          <w:szCs w:val="23"/>
          <w:lang w:val="es-DO"/>
        </w:rPr>
        <w:t xml:space="preserve">12.3 </w:t>
      </w:r>
      <w:r w:rsidR="00265A1D">
        <w:rPr>
          <w:rFonts w:asciiTheme="minorHAnsi" w:hAnsiTheme="minorHAnsi" w:cstheme="minorHAnsi"/>
          <w:b/>
          <w:sz w:val="23"/>
          <w:szCs w:val="23"/>
        </w:rPr>
        <w:t xml:space="preserve">EL PROVEEDOR </w:t>
      </w:r>
      <w:r w:rsidRPr="00032E6F">
        <w:rPr>
          <w:rFonts w:asciiTheme="minorHAnsi" w:hAnsiTheme="minorHAnsi" w:cstheme="minorHAnsi"/>
          <w:color w:val="000000"/>
          <w:sz w:val="23"/>
          <w:szCs w:val="23"/>
          <w:lang w:val="es-DO"/>
        </w:rPr>
        <w:t xml:space="preserve"> exonera y libera, expresa y totalmente, a </w:t>
      </w:r>
      <w:r w:rsidRPr="00032E6F">
        <w:rPr>
          <w:rFonts w:asciiTheme="minorHAnsi" w:hAnsiTheme="minorHAnsi" w:cstheme="minorHAnsi"/>
          <w:b/>
          <w:color w:val="000000"/>
          <w:sz w:val="23"/>
          <w:szCs w:val="23"/>
          <w:lang w:val="es-DO"/>
        </w:rPr>
        <w:t>EDENORTE</w:t>
      </w:r>
      <w:r w:rsidRPr="00032E6F">
        <w:rPr>
          <w:rFonts w:asciiTheme="minorHAnsi" w:hAnsiTheme="minorHAnsi" w:cstheme="minorHAnsi"/>
          <w:color w:val="000000"/>
          <w:sz w:val="23"/>
          <w:szCs w:val="23"/>
          <w:lang w:val="es-DO"/>
        </w:rPr>
        <w:t xml:space="preserve"> respecto a terceros y frente a sus propios empleados, de toda reclamación y responsabilidad civil, laboral, fiscal o de cualquier naturaleza que pudiese surgir con motivo de la ejecución del Contrato, declarando expresamente </w:t>
      </w:r>
      <w:r w:rsidR="003B431C" w:rsidRPr="00032E6F">
        <w:rPr>
          <w:rFonts w:asciiTheme="minorHAnsi" w:hAnsiTheme="minorHAnsi" w:cstheme="minorHAnsi"/>
          <w:color w:val="000000"/>
          <w:sz w:val="23"/>
          <w:szCs w:val="23"/>
          <w:lang w:val="es-DO"/>
        </w:rPr>
        <w:t>que,</w:t>
      </w:r>
      <w:r w:rsidRPr="00032E6F">
        <w:rPr>
          <w:rFonts w:asciiTheme="minorHAnsi" w:hAnsiTheme="minorHAnsi" w:cstheme="minorHAnsi"/>
          <w:color w:val="000000"/>
          <w:sz w:val="23"/>
          <w:szCs w:val="23"/>
          <w:lang w:val="es-DO"/>
        </w:rPr>
        <w:t xml:space="preserve"> si sobreviniera alguna demanda o sentencia condenatoria, se obliga a mantener indemne a </w:t>
      </w:r>
      <w:r w:rsidRPr="00032E6F">
        <w:rPr>
          <w:rFonts w:asciiTheme="minorHAnsi" w:hAnsiTheme="minorHAnsi" w:cstheme="minorHAnsi"/>
          <w:b/>
          <w:color w:val="000000"/>
          <w:sz w:val="23"/>
          <w:szCs w:val="23"/>
          <w:lang w:val="es-DO"/>
        </w:rPr>
        <w:t>EDENORTE</w:t>
      </w:r>
      <w:r w:rsidRPr="00032E6F">
        <w:rPr>
          <w:rFonts w:asciiTheme="minorHAnsi" w:hAnsiTheme="minorHAnsi" w:cstheme="minorHAnsi"/>
          <w:color w:val="000000"/>
          <w:sz w:val="23"/>
          <w:szCs w:val="23"/>
          <w:lang w:val="es-DO"/>
        </w:rPr>
        <w:t xml:space="preserve">. </w:t>
      </w:r>
    </w:p>
    <w:p w14:paraId="6065D232" w14:textId="77777777" w:rsidR="006C1FDE" w:rsidRPr="00032E6F" w:rsidRDefault="006C1FDE" w:rsidP="007062AE">
      <w:pPr>
        <w:pStyle w:val="Textoindependiente"/>
        <w:jc w:val="both"/>
        <w:rPr>
          <w:rFonts w:asciiTheme="minorHAnsi" w:hAnsiTheme="minorHAnsi" w:cstheme="minorHAnsi"/>
          <w:b/>
          <w:color w:val="000000"/>
          <w:sz w:val="23"/>
          <w:szCs w:val="23"/>
          <w:lang w:val="es-DO"/>
        </w:rPr>
      </w:pPr>
    </w:p>
    <w:p w14:paraId="3D3D9FE8" w14:textId="0436F0F9" w:rsidR="006C1FDE" w:rsidRPr="00032E6F" w:rsidRDefault="006C1FDE" w:rsidP="007062AE">
      <w:pPr>
        <w:autoSpaceDE w:val="0"/>
        <w:autoSpaceDN w:val="0"/>
        <w:adjustRightInd w:val="0"/>
        <w:jc w:val="both"/>
        <w:rPr>
          <w:rFonts w:asciiTheme="minorHAnsi" w:hAnsiTheme="minorHAnsi" w:cstheme="minorHAnsi"/>
          <w:bCs/>
          <w:iCs/>
          <w:sz w:val="23"/>
          <w:szCs w:val="23"/>
        </w:rPr>
      </w:pPr>
      <w:r w:rsidRPr="00032E6F">
        <w:rPr>
          <w:rFonts w:asciiTheme="minorHAnsi" w:hAnsiTheme="minorHAnsi" w:cstheme="minorHAnsi"/>
          <w:b/>
          <w:sz w:val="23"/>
          <w:szCs w:val="23"/>
        </w:rPr>
        <w:t>12.4</w:t>
      </w:r>
      <w:r w:rsidRPr="00032E6F">
        <w:rPr>
          <w:rFonts w:asciiTheme="minorHAnsi" w:hAnsiTheme="minorHAnsi" w:cstheme="minorHAnsi"/>
          <w:b/>
          <w:bCs/>
          <w:sz w:val="23"/>
          <w:szCs w:val="23"/>
        </w:rPr>
        <w:t xml:space="preserve"> </w:t>
      </w:r>
      <w:r w:rsidR="00265A1D">
        <w:rPr>
          <w:rFonts w:asciiTheme="minorHAnsi" w:hAnsiTheme="minorHAnsi" w:cstheme="minorHAnsi"/>
          <w:b/>
          <w:sz w:val="23"/>
          <w:szCs w:val="23"/>
        </w:rPr>
        <w:t xml:space="preserve">EL PROVEEDOR </w:t>
      </w:r>
      <w:r w:rsidRPr="00032E6F">
        <w:rPr>
          <w:rFonts w:asciiTheme="minorHAnsi" w:hAnsiTheme="minorHAnsi" w:cstheme="minorHAnsi"/>
          <w:sz w:val="23"/>
          <w:szCs w:val="23"/>
        </w:rPr>
        <w:t xml:space="preserve"> mantendrá en todo momento libre e indemne a </w:t>
      </w:r>
      <w:r w:rsidRPr="00032E6F">
        <w:rPr>
          <w:rFonts w:asciiTheme="minorHAnsi" w:hAnsiTheme="minorHAnsi" w:cstheme="minorHAnsi"/>
          <w:b/>
          <w:color w:val="000000"/>
          <w:sz w:val="23"/>
          <w:szCs w:val="23"/>
        </w:rPr>
        <w:t>EDENORTE</w:t>
      </w:r>
      <w:r w:rsidRPr="00032E6F">
        <w:rPr>
          <w:rFonts w:asciiTheme="minorHAnsi" w:hAnsiTheme="minorHAnsi" w:cstheme="minorHAnsi"/>
          <w:b/>
          <w:bCs/>
          <w:sz w:val="23"/>
          <w:szCs w:val="23"/>
        </w:rPr>
        <w:t>,</w:t>
      </w:r>
      <w:r w:rsidRPr="00032E6F">
        <w:rPr>
          <w:rFonts w:asciiTheme="minorHAnsi" w:hAnsiTheme="minorHAnsi" w:cstheme="minorHAnsi"/>
          <w:sz w:val="23"/>
          <w:szCs w:val="23"/>
        </w:rPr>
        <w:t xml:space="preserve"> y a sus funcionarios, directores y empleados </w:t>
      </w:r>
      <w:r w:rsidRPr="00032E6F">
        <w:rPr>
          <w:rFonts w:asciiTheme="minorHAnsi" w:hAnsiTheme="minorHAnsi" w:cstheme="minorHAnsi"/>
          <w:bCs/>
          <w:iCs/>
          <w:sz w:val="23"/>
          <w:szCs w:val="23"/>
        </w:rPr>
        <w:t>contra toda demanda, litigio, controversia, reclamación, daños, pérdidas</w:t>
      </w:r>
      <w:r w:rsidRPr="00032E6F">
        <w:rPr>
          <w:rFonts w:asciiTheme="minorHAnsi" w:hAnsiTheme="minorHAnsi" w:cstheme="minorHAnsi"/>
          <w:sz w:val="23"/>
          <w:szCs w:val="23"/>
        </w:rPr>
        <w:t xml:space="preserve"> directas e indirectas</w:t>
      </w:r>
      <w:r w:rsidRPr="00032E6F">
        <w:rPr>
          <w:rFonts w:asciiTheme="minorHAnsi" w:hAnsiTheme="minorHAnsi" w:cstheme="minorHAnsi"/>
          <w:bCs/>
          <w:iCs/>
          <w:sz w:val="23"/>
          <w:szCs w:val="23"/>
        </w:rPr>
        <w:t xml:space="preserve">, sentencias, costos y gastos (incluyendo honorarios de abogados y representación legal) o acción de cualquier naturaleza incurrida por </w:t>
      </w:r>
      <w:r w:rsidR="00265A1D">
        <w:rPr>
          <w:rFonts w:asciiTheme="minorHAnsi" w:hAnsiTheme="minorHAnsi" w:cstheme="minorHAnsi"/>
          <w:b/>
          <w:sz w:val="23"/>
          <w:szCs w:val="23"/>
        </w:rPr>
        <w:t xml:space="preserve">EL PROVEEDOR </w:t>
      </w:r>
      <w:r w:rsidRPr="00032E6F">
        <w:rPr>
          <w:rFonts w:asciiTheme="minorHAnsi" w:hAnsiTheme="minorHAnsi" w:cstheme="minorHAnsi"/>
          <w:sz w:val="23"/>
          <w:szCs w:val="23"/>
        </w:rPr>
        <w:t xml:space="preserve"> </w:t>
      </w:r>
      <w:r w:rsidRPr="00032E6F">
        <w:rPr>
          <w:rFonts w:asciiTheme="minorHAnsi" w:hAnsiTheme="minorHAnsi" w:cstheme="minorHAnsi"/>
          <w:bCs/>
          <w:iCs/>
          <w:sz w:val="23"/>
          <w:szCs w:val="23"/>
        </w:rPr>
        <w:t>que surja como consecuencia o no de la ejecución de los servicios objeto del presente Contrato.</w:t>
      </w:r>
    </w:p>
    <w:p w14:paraId="002C55A9" w14:textId="77777777" w:rsidR="006C1FDE" w:rsidRPr="00032E6F" w:rsidRDefault="006C1FDE" w:rsidP="007062AE">
      <w:pPr>
        <w:autoSpaceDE w:val="0"/>
        <w:autoSpaceDN w:val="0"/>
        <w:adjustRightInd w:val="0"/>
        <w:jc w:val="both"/>
        <w:rPr>
          <w:rFonts w:asciiTheme="minorHAnsi" w:hAnsiTheme="minorHAnsi" w:cstheme="minorHAnsi"/>
          <w:bCs/>
          <w:iCs/>
          <w:sz w:val="23"/>
          <w:szCs w:val="23"/>
        </w:rPr>
      </w:pPr>
    </w:p>
    <w:p w14:paraId="3FDEE7B9" w14:textId="5723095E" w:rsidR="006C1FDE" w:rsidRPr="00032E6F" w:rsidRDefault="006C1FDE" w:rsidP="007062AE">
      <w:pPr>
        <w:autoSpaceDE w:val="0"/>
        <w:autoSpaceDN w:val="0"/>
        <w:adjustRightInd w:val="0"/>
        <w:jc w:val="both"/>
        <w:rPr>
          <w:rFonts w:asciiTheme="minorHAnsi" w:hAnsiTheme="minorHAnsi" w:cstheme="minorHAnsi"/>
          <w:sz w:val="23"/>
          <w:szCs w:val="23"/>
        </w:rPr>
      </w:pPr>
      <w:r w:rsidRPr="00032E6F">
        <w:rPr>
          <w:rFonts w:asciiTheme="minorHAnsi" w:hAnsiTheme="minorHAnsi" w:cstheme="minorHAnsi"/>
          <w:b/>
          <w:bCs/>
          <w:iCs/>
          <w:sz w:val="23"/>
          <w:szCs w:val="23"/>
        </w:rPr>
        <w:t xml:space="preserve">PÁRRAFO: </w:t>
      </w:r>
      <w:r w:rsidR="00265A1D">
        <w:rPr>
          <w:rFonts w:asciiTheme="minorHAnsi" w:hAnsiTheme="minorHAnsi" w:cstheme="minorHAnsi"/>
          <w:b/>
          <w:sz w:val="23"/>
          <w:szCs w:val="23"/>
        </w:rPr>
        <w:t xml:space="preserve">EL PROVEEDOR </w:t>
      </w:r>
      <w:r w:rsidRPr="00032E6F">
        <w:rPr>
          <w:rFonts w:asciiTheme="minorHAnsi" w:hAnsiTheme="minorHAnsi" w:cstheme="minorHAnsi"/>
          <w:bCs/>
          <w:iCs/>
          <w:sz w:val="23"/>
          <w:szCs w:val="23"/>
        </w:rPr>
        <w:t xml:space="preserve"> se compromete a reembolsar a </w:t>
      </w:r>
      <w:r w:rsidRPr="00032E6F">
        <w:rPr>
          <w:rFonts w:asciiTheme="minorHAnsi" w:hAnsiTheme="minorHAnsi" w:cstheme="minorHAnsi"/>
          <w:b/>
          <w:color w:val="000000"/>
          <w:sz w:val="23"/>
          <w:szCs w:val="23"/>
        </w:rPr>
        <w:t>EDENORTE</w:t>
      </w:r>
      <w:r w:rsidRPr="00032E6F">
        <w:rPr>
          <w:rFonts w:asciiTheme="minorHAnsi" w:hAnsiTheme="minorHAnsi" w:cstheme="minorHAnsi"/>
          <w:bCs/>
          <w:iCs/>
          <w:sz w:val="23"/>
          <w:szCs w:val="23"/>
        </w:rPr>
        <w:t xml:space="preserve"> cualquier suma de dinero a cuyo pago sea ésta condenada como resultado de estas u otras acciones</w:t>
      </w:r>
      <w:r w:rsidRPr="00032E6F">
        <w:rPr>
          <w:rFonts w:asciiTheme="minorHAnsi" w:hAnsiTheme="minorHAnsi" w:cstheme="minorHAnsi"/>
          <w:bCs/>
          <w:iCs/>
          <w:color w:val="000000"/>
          <w:sz w:val="23"/>
          <w:szCs w:val="23"/>
        </w:rPr>
        <w:t>.</w:t>
      </w:r>
    </w:p>
    <w:p w14:paraId="656C67F1" w14:textId="77777777" w:rsidR="006C1FDE" w:rsidRPr="00032E6F" w:rsidRDefault="006C1FDE" w:rsidP="007062AE">
      <w:pPr>
        <w:jc w:val="both"/>
        <w:rPr>
          <w:rFonts w:asciiTheme="minorHAnsi" w:hAnsiTheme="minorHAnsi" w:cstheme="minorHAnsi"/>
          <w:b/>
          <w:bCs/>
          <w:sz w:val="23"/>
          <w:szCs w:val="23"/>
        </w:rPr>
      </w:pPr>
    </w:p>
    <w:p w14:paraId="0ADC7892" w14:textId="71ED4778" w:rsidR="006C1FDE" w:rsidRPr="00032E6F" w:rsidRDefault="006C1FDE" w:rsidP="007062AE">
      <w:pPr>
        <w:jc w:val="both"/>
        <w:rPr>
          <w:rFonts w:asciiTheme="minorHAnsi" w:hAnsiTheme="minorHAnsi" w:cstheme="minorHAnsi"/>
          <w:sz w:val="23"/>
          <w:szCs w:val="23"/>
        </w:rPr>
      </w:pPr>
      <w:r w:rsidRPr="00032E6F">
        <w:rPr>
          <w:rFonts w:asciiTheme="minorHAnsi" w:hAnsiTheme="minorHAnsi" w:cstheme="minorHAnsi"/>
          <w:b/>
          <w:bCs/>
          <w:sz w:val="23"/>
          <w:szCs w:val="23"/>
        </w:rPr>
        <w:t>12.5</w:t>
      </w:r>
      <w:r w:rsidRPr="00032E6F">
        <w:rPr>
          <w:rFonts w:asciiTheme="minorHAnsi" w:hAnsiTheme="minorHAnsi" w:cstheme="minorHAnsi"/>
          <w:b/>
          <w:sz w:val="23"/>
          <w:szCs w:val="23"/>
        </w:rPr>
        <w:t xml:space="preserve"> </w:t>
      </w:r>
      <w:r w:rsidRPr="00032E6F">
        <w:rPr>
          <w:rFonts w:asciiTheme="minorHAnsi" w:hAnsiTheme="minorHAnsi" w:cstheme="minorHAnsi"/>
          <w:sz w:val="23"/>
          <w:szCs w:val="23"/>
        </w:rPr>
        <w:t xml:space="preserve">En ningún caso </w:t>
      </w:r>
      <w:r w:rsidR="00265A1D">
        <w:rPr>
          <w:rFonts w:asciiTheme="minorHAnsi" w:hAnsiTheme="minorHAnsi" w:cstheme="minorHAnsi"/>
          <w:b/>
          <w:sz w:val="23"/>
          <w:szCs w:val="23"/>
        </w:rPr>
        <w:t xml:space="preserve">EL PROVEEDOR </w:t>
      </w:r>
      <w:r w:rsidRPr="00032E6F">
        <w:rPr>
          <w:rFonts w:asciiTheme="minorHAnsi" w:hAnsiTheme="minorHAnsi" w:cstheme="minorHAnsi"/>
          <w:sz w:val="23"/>
          <w:szCs w:val="23"/>
        </w:rPr>
        <w:t xml:space="preserve"> se presentará o permitirá que alguno de sus trabajadores se identifique como empleados de </w:t>
      </w:r>
      <w:r w:rsidRPr="00032E6F">
        <w:rPr>
          <w:rFonts w:asciiTheme="minorHAnsi" w:hAnsiTheme="minorHAnsi" w:cstheme="minorHAnsi"/>
          <w:b/>
          <w:color w:val="000000"/>
          <w:sz w:val="23"/>
          <w:szCs w:val="23"/>
        </w:rPr>
        <w:t>EDENORTE</w:t>
      </w:r>
      <w:r w:rsidRPr="00032E6F">
        <w:rPr>
          <w:rFonts w:asciiTheme="minorHAnsi" w:hAnsiTheme="minorHAnsi" w:cstheme="minorHAnsi"/>
          <w:sz w:val="23"/>
          <w:szCs w:val="23"/>
        </w:rPr>
        <w:t xml:space="preserve">, y en tal sentido, se obliga a responder frente a cualquier reclamación que, como consecuencia de la ejecución de éste Contrato presente cualquier persona que haya laborado bajo su dirección o cualquier tercero como consecuencia de los mismos. </w:t>
      </w:r>
    </w:p>
    <w:p w14:paraId="470A41B8" w14:textId="77777777" w:rsidR="006C1FDE" w:rsidRPr="00032E6F" w:rsidRDefault="006C1FDE" w:rsidP="007062AE">
      <w:pPr>
        <w:jc w:val="both"/>
        <w:rPr>
          <w:rFonts w:asciiTheme="minorHAnsi" w:hAnsiTheme="minorHAnsi" w:cstheme="minorHAnsi"/>
          <w:sz w:val="23"/>
          <w:szCs w:val="23"/>
        </w:rPr>
      </w:pPr>
    </w:p>
    <w:p w14:paraId="6F881106" w14:textId="77777777" w:rsidR="006C1FDE" w:rsidRPr="00032E6F" w:rsidRDefault="006C1FDE" w:rsidP="007062AE">
      <w:pPr>
        <w:jc w:val="both"/>
        <w:rPr>
          <w:rFonts w:asciiTheme="minorHAnsi" w:hAnsiTheme="minorHAnsi" w:cstheme="minorHAnsi"/>
          <w:b/>
          <w:sz w:val="23"/>
          <w:szCs w:val="23"/>
        </w:rPr>
      </w:pPr>
      <w:r w:rsidRPr="00032E6F">
        <w:rPr>
          <w:rFonts w:asciiTheme="minorHAnsi" w:hAnsiTheme="minorHAnsi" w:cstheme="minorHAnsi"/>
          <w:b/>
          <w:sz w:val="23"/>
          <w:szCs w:val="23"/>
        </w:rPr>
        <w:t>ARTÍCULO DECIMO TERCERO: GARANTÍA DE FIEL CUMPLIMIENTO DE CONTRATO</w:t>
      </w:r>
      <w:r w:rsidR="00D47682" w:rsidRPr="00032E6F">
        <w:rPr>
          <w:rFonts w:asciiTheme="minorHAnsi" w:hAnsiTheme="minorHAnsi" w:cstheme="minorHAnsi"/>
          <w:b/>
          <w:sz w:val="23"/>
          <w:szCs w:val="23"/>
        </w:rPr>
        <w:t>.</w:t>
      </w:r>
    </w:p>
    <w:p w14:paraId="52020392" w14:textId="77777777" w:rsidR="006C1FDE" w:rsidRPr="00032E6F" w:rsidRDefault="006C1FDE" w:rsidP="007062AE">
      <w:pPr>
        <w:jc w:val="both"/>
        <w:rPr>
          <w:rFonts w:asciiTheme="minorHAnsi" w:hAnsiTheme="minorHAnsi" w:cstheme="minorHAnsi"/>
          <w:b/>
          <w:sz w:val="23"/>
          <w:szCs w:val="23"/>
          <w:lang w:val="es-ES_tradnl"/>
        </w:rPr>
      </w:pPr>
    </w:p>
    <w:p w14:paraId="0B9129CF" w14:textId="25C5B01F" w:rsidR="00061D0A" w:rsidRPr="00032E6F" w:rsidRDefault="00061D0A" w:rsidP="007062AE">
      <w:pPr>
        <w:jc w:val="both"/>
        <w:rPr>
          <w:rFonts w:asciiTheme="minorHAnsi" w:hAnsiTheme="minorHAnsi" w:cstheme="minorHAnsi"/>
          <w:color w:val="000000"/>
          <w:sz w:val="23"/>
          <w:szCs w:val="23"/>
        </w:rPr>
      </w:pPr>
      <w:r w:rsidRPr="00032E6F">
        <w:rPr>
          <w:rFonts w:asciiTheme="minorHAnsi" w:hAnsiTheme="minorHAnsi" w:cstheme="minorHAnsi"/>
          <w:b/>
          <w:sz w:val="23"/>
          <w:szCs w:val="23"/>
        </w:rPr>
        <w:t>13.1</w:t>
      </w:r>
      <w:r w:rsidRPr="00032E6F">
        <w:rPr>
          <w:rFonts w:asciiTheme="minorHAnsi" w:hAnsiTheme="minorHAnsi" w:cstheme="minorHAnsi"/>
          <w:sz w:val="23"/>
          <w:szCs w:val="23"/>
        </w:rPr>
        <w:t xml:space="preserve"> Para garantizar el fiel cumplimiento del presente Contrato, </w:t>
      </w:r>
      <w:r w:rsidR="00265A1D">
        <w:rPr>
          <w:rFonts w:asciiTheme="minorHAnsi" w:hAnsiTheme="minorHAnsi" w:cstheme="minorHAnsi"/>
          <w:b/>
          <w:sz w:val="23"/>
          <w:szCs w:val="23"/>
        </w:rPr>
        <w:t xml:space="preserve">EL PROVEEDOR </w:t>
      </w:r>
      <w:r w:rsidRPr="00032E6F">
        <w:rPr>
          <w:rFonts w:asciiTheme="minorHAnsi" w:hAnsiTheme="minorHAnsi" w:cstheme="minorHAnsi"/>
          <w:b/>
          <w:sz w:val="23"/>
          <w:szCs w:val="23"/>
        </w:rPr>
        <w:t xml:space="preserve">, </w:t>
      </w:r>
      <w:r w:rsidRPr="00032E6F">
        <w:rPr>
          <w:rFonts w:asciiTheme="minorHAnsi" w:hAnsiTheme="minorHAnsi" w:cstheme="minorHAnsi"/>
          <w:color w:val="000000"/>
          <w:sz w:val="23"/>
          <w:szCs w:val="23"/>
        </w:rPr>
        <w:t xml:space="preserve">hace formal entrega de una </w:t>
      </w:r>
      <w:r w:rsidRPr="00032E6F">
        <w:rPr>
          <w:rFonts w:asciiTheme="minorHAnsi" w:hAnsiTheme="minorHAnsi" w:cstheme="minorHAnsi"/>
          <w:sz w:val="23"/>
          <w:szCs w:val="23"/>
        </w:rPr>
        <w:t xml:space="preserve">Póliza de Seguro emitidas por una entidad de intermediación financiera de alta calificación en el mercado local, con las condiciones de ser incondicionales, irrevocables y renovables, a favor de </w:t>
      </w:r>
      <w:r w:rsidRPr="00032E6F">
        <w:rPr>
          <w:rFonts w:asciiTheme="minorHAnsi" w:hAnsiTheme="minorHAnsi" w:cstheme="minorHAnsi"/>
          <w:b/>
          <w:sz w:val="23"/>
          <w:szCs w:val="23"/>
        </w:rPr>
        <w:t>EDENORTE</w:t>
      </w:r>
      <w:r w:rsidRPr="00032E6F">
        <w:rPr>
          <w:rFonts w:asciiTheme="minorHAnsi" w:hAnsiTheme="minorHAnsi" w:cstheme="minorHAnsi"/>
          <w:sz w:val="23"/>
          <w:szCs w:val="23"/>
        </w:rPr>
        <w:t xml:space="preserve">, en cumplimiento con lo establecido en el Artículo 112 del Reglamento de Aplicación aprobado mediante Decreto No. 543-12, por un valor de </w:t>
      </w:r>
      <w:r w:rsidRPr="003E7D8E">
        <w:rPr>
          <w:rFonts w:asciiTheme="minorHAnsi" w:hAnsiTheme="minorHAnsi" w:cstheme="minorHAnsi"/>
          <w:b/>
          <w:sz w:val="23"/>
          <w:szCs w:val="23"/>
        </w:rPr>
        <w:t>_______________</w:t>
      </w:r>
      <w:r w:rsidRPr="003E7D8E">
        <w:rPr>
          <w:rFonts w:asciiTheme="minorHAnsi" w:hAnsiTheme="minorHAnsi" w:cstheme="minorHAnsi"/>
          <w:b/>
          <w:color w:val="000000"/>
          <w:sz w:val="23"/>
          <w:szCs w:val="23"/>
        </w:rPr>
        <w:t xml:space="preserve">, </w:t>
      </w:r>
      <w:r w:rsidRPr="003E7D8E">
        <w:rPr>
          <w:rFonts w:asciiTheme="minorHAnsi" w:hAnsiTheme="minorHAnsi" w:cstheme="minorHAnsi"/>
          <w:color w:val="000000"/>
          <w:sz w:val="23"/>
          <w:szCs w:val="23"/>
        </w:rPr>
        <w:t xml:space="preserve">equivalente al uno </w:t>
      </w:r>
      <w:r w:rsidR="00AB211F" w:rsidRPr="003E7D8E">
        <w:rPr>
          <w:rFonts w:asciiTheme="minorHAnsi" w:hAnsiTheme="minorHAnsi" w:cstheme="minorHAnsi"/>
          <w:color w:val="000000"/>
          <w:sz w:val="23"/>
          <w:szCs w:val="23"/>
        </w:rPr>
        <w:t xml:space="preserve">o cuatro </w:t>
      </w:r>
      <w:r w:rsidRPr="003E7D8E">
        <w:rPr>
          <w:rFonts w:asciiTheme="minorHAnsi" w:hAnsiTheme="minorHAnsi" w:cstheme="minorHAnsi"/>
          <w:color w:val="000000"/>
          <w:sz w:val="23"/>
          <w:szCs w:val="23"/>
        </w:rPr>
        <w:t>por ciento (1</w:t>
      </w:r>
      <w:r w:rsidR="00C60BF8" w:rsidRPr="003E7D8E">
        <w:rPr>
          <w:rFonts w:asciiTheme="minorHAnsi" w:hAnsiTheme="minorHAnsi" w:cstheme="minorHAnsi"/>
          <w:color w:val="000000"/>
          <w:sz w:val="23"/>
          <w:szCs w:val="23"/>
        </w:rPr>
        <w:t>%)</w:t>
      </w:r>
      <w:r w:rsidR="00AB211F" w:rsidRPr="003E7D8E">
        <w:rPr>
          <w:rFonts w:asciiTheme="minorHAnsi" w:hAnsiTheme="minorHAnsi" w:cstheme="minorHAnsi"/>
          <w:color w:val="000000"/>
          <w:sz w:val="23"/>
          <w:szCs w:val="23"/>
        </w:rPr>
        <w:t xml:space="preserve"> o (4%)</w:t>
      </w:r>
      <w:r w:rsidRPr="00032E6F">
        <w:rPr>
          <w:rFonts w:asciiTheme="minorHAnsi" w:hAnsiTheme="minorHAnsi" w:cstheme="minorHAnsi"/>
          <w:color w:val="000000"/>
          <w:sz w:val="23"/>
          <w:szCs w:val="23"/>
        </w:rPr>
        <w:t xml:space="preserve"> del monto adjudicado.</w:t>
      </w:r>
    </w:p>
    <w:p w14:paraId="3DD9D7E4" w14:textId="77777777" w:rsidR="006C1FDE" w:rsidRPr="00032E6F" w:rsidRDefault="006C1FDE" w:rsidP="007062AE">
      <w:pPr>
        <w:jc w:val="both"/>
        <w:rPr>
          <w:rFonts w:asciiTheme="minorHAnsi" w:hAnsiTheme="minorHAnsi" w:cstheme="minorHAnsi"/>
          <w:sz w:val="23"/>
          <w:szCs w:val="23"/>
        </w:rPr>
      </w:pPr>
    </w:p>
    <w:p w14:paraId="693C11BA" w14:textId="77777777" w:rsidR="006C1FDE" w:rsidRPr="00032E6F" w:rsidRDefault="006C1FDE" w:rsidP="007062AE">
      <w:pPr>
        <w:jc w:val="both"/>
        <w:rPr>
          <w:rFonts w:asciiTheme="minorHAnsi" w:hAnsiTheme="minorHAnsi" w:cstheme="minorHAnsi"/>
          <w:sz w:val="23"/>
          <w:szCs w:val="23"/>
        </w:rPr>
      </w:pPr>
      <w:r w:rsidRPr="00032E6F">
        <w:rPr>
          <w:rFonts w:asciiTheme="minorHAnsi" w:hAnsiTheme="minorHAnsi" w:cstheme="minorHAnsi"/>
          <w:b/>
          <w:sz w:val="23"/>
          <w:szCs w:val="23"/>
        </w:rPr>
        <w:t>13.2</w:t>
      </w:r>
      <w:r w:rsidRPr="00032E6F">
        <w:rPr>
          <w:rFonts w:asciiTheme="minorHAnsi" w:hAnsiTheme="minorHAnsi" w:cstheme="minorHAnsi"/>
          <w:sz w:val="23"/>
          <w:szCs w:val="23"/>
        </w:rPr>
        <w:t xml:space="preserve"> Dicha garantía responderá de los daños y perjuicios que se produzcan a </w:t>
      </w:r>
      <w:r w:rsidRPr="00032E6F">
        <w:rPr>
          <w:rFonts w:asciiTheme="minorHAnsi" w:hAnsiTheme="minorHAnsi" w:cstheme="minorHAnsi"/>
          <w:b/>
          <w:sz w:val="23"/>
          <w:szCs w:val="23"/>
        </w:rPr>
        <w:t>EDENORTE</w:t>
      </w:r>
      <w:r w:rsidRPr="00032E6F">
        <w:rPr>
          <w:rFonts w:asciiTheme="minorHAnsi" w:hAnsiTheme="minorHAnsi" w:cstheme="minorHAnsi"/>
          <w:sz w:val="23"/>
          <w:szCs w:val="23"/>
        </w:rPr>
        <w:t xml:space="preserve"> en caso de incumplimiento, que determinará en todo caso la ejecución de la Garantía, independientemente del resto de acciones que legalmente proceden. </w:t>
      </w:r>
    </w:p>
    <w:p w14:paraId="15962C3A" w14:textId="77777777" w:rsidR="0071374F" w:rsidRPr="00032E6F" w:rsidRDefault="0071374F" w:rsidP="007062AE">
      <w:pPr>
        <w:jc w:val="both"/>
        <w:rPr>
          <w:rFonts w:asciiTheme="minorHAnsi" w:hAnsiTheme="minorHAnsi" w:cstheme="minorHAnsi"/>
          <w:sz w:val="23"/>
          <w:szCs w:val="23"/>
        </w:rPr>
      </w:pPr>
    </w:p>
    <w:p w14:paraId="3D2B7BAC" w14:textId="77777777" w:rsidR="006C1FDE" w:rsidRPr="00032E6F" w:rsidRDefault="006C1FDE" w:rsidP="007062AE">
      <w:pPr>
        <w:jc w:val="both"/>
        <w:rPr>
          <w:rFonts w:asciiTheme="minorHAnsi" w:hAnsiTheme="minorHAnsi" w:cstheme="minorHAnsi"/>
          <w:b/>
          <w:bCs/>
          <w:sz w:val="23"/>
          <w:szCs w:val="23"/>
        </w:rPr>
      </w:pPr>
      <w:r w:rsidRPr="00032E6F">
        <w:rPr>
          <w:rFonts w:asciiTheme="minorHAnsi" w:hAnsiTheme="minorHAnsi" w:cstheme="minorHAnsi"/>
          <w:b/>
          <w:sz w:val="23"/>
          <w:szCs w:val="23"/>
        </w:rPr>
        <w:t xml:space="preserve">ARTÍCULO DECIMO CUARTO: </w:t>
      </w:r>
      <w:r w:rsidRPr="00032E6F">
        <w:rPr>
          <w:rFonts w:asciiTheme="minorHAnsi" w:hAnsiTheme="minorHAnsi" w:cstheme="minorHAnsi"/>
          <w:b/>
          <w:bCs/>
          <w:sz w:val="23"/>
          <w:szCs w:val="23"/>
        </w:rPr>
        <w:t>RESPONSABILIDAD DE SEGUROS</w:t>
      </w:r>
    </w:p>
    <w:p w14:paraId="48343DB7" w14:textId="77777777" w:rsidR="006C1FDE" w:rsidRPr="00032E6F" w:rsidRDefault="006C1FDE" w:rsidP="007062AE">
      <w:pPr>
        <w:jc w:val="both"/>
        <w:rPr>
          <w:rFonts w:asciiTheme="minorHAnsi" w:hAnsiTheme="minorHAnsi" w:cstheme="minorHAnsi"/>
          <w:b/>
          <w:bCs/>
          <w:sz w:val="23"/>
          <w:szCs w:val="23"/>
        </w:rPr>
      </w:pPr>
    </w:p>
    <w:p w14:paraId="17307338" w14:textId="34FEA48E" w:rsidR="006C1FDE" w:rsidRPr="00032E6F" w:rsidRDefault="006C1FDE" w:rsidP="007062AE">
      <w:pPr>
        <w:jc w:val="both"/>
        <w:rPr>
          <w:rFonts w:asciiTheme="minorHAnsi" w:hAnsiTheme="minorHAnsi" w:cstheme="minorHAnsi"/>
          <w:sz w:val="23"/>
          <w:szCs w:val="23"/>
        </w:rPr>
      </w:pPr>
      <w:r w:rsidRPr="00032E6F">
        <w:rPr>
          <w:rFonts w:asciiTheme="minorHAnsi" w:hAnsiTheme="minorHAnsi" w:cstheme="minorHAnsi"/>
          <w:b/>
          <w:sz w:val="23"/>
          <w:szCs w:val="23"/>
        </w:rPr>
        <w:lastRenderedPageBreak/>
        <w:t xml:space="preserve">14.1 </w:t>
      </w:r>
      <w:r w:rsidR="00265A1D">
        <w:rPr>
          <w:rFonts w:asciiTheme="minorHAnsi" w:hAnsiTheme="minorHAnsi" w:cstheme="minorHAnsi"/>
          <w:b/>
          <w:sz w:val="23"/>
          <w:szCs w:val="23"/>
        </w:rPr>
        <w:t xml:space="preserve">EL </w:t>
      </w:r>
      <w:r w:rsidR="00E1375F">
        <w:rPr>
          <w:rFonts w:asciiTheme="minorHAnsi" w:hAnsiTheme="minorHAnsi" w:cstheme="minorHAnsi"/>
          <w:b/>
          <w:sz w:val="23"/>
          <w:szCs w:val="23"/>
        </w:rPr>
        <w:t>PROVEEDOR,</w:t>
      </w:r>
      <w:r w:rsidRPr="00032E6F">
        <w:rPr>
          <w:rFonts w:asciiTheme="minorHAnsi" w:hAnsiTheme="minorHAnsi" w:cstheme="minorHAnsi"/>
          <w:sz w:val="23"/>
          <w:szCs w:val="23"/>
        </w:rPr>
        <w:t xml:space="preserve"> será en todo momento la única responsable y protegerá a </w:t>
      </w:r>
      <w:r w:rsidRPr="00032E6F">
        <w:rPr>
          <w:rFonts w:asciiTheme="minorHAnsi" w:hAnsiTheme="minorHAnsi" w:cstheme="minorHAnsi"/>
          <w:b/>
          <w:sz w:val="23"/>
          <w:szCs w:val="23"/>
        </w:rPr>
        <w:t xml:space="preserve">EDENORTE </w:t>
      </w:r>
      <w:r w:rsidRPr="00032E6F">
        <w:rPr>
          <w:rFonts w:asciiTheme="minorHAnsi" w:hAnsiTheme="minorHAnsi" w:cstheme="minorHAnsi"/>
          <w:sz w:val="23"/>
          <w:szCs w:val="23"/>
        </w:rPr>
        <w:t>y a su representante frente a cualquier reclamación de terceros por concepto de indemnización por daños de cualquier naturaleza o lesiones corporales producidas como consecuencia de la ejecución del presente Contrato por</w:t>
      </w:r>
      <w:r w:rsidRPr="00032E6F">
        <w:rPr>
          <w:rFonts w:asciiTheme="minorHAnsi" w:hAnsiTheme="minorHAnsi" w:cstheme="minorHAnsi"/>
          <w:b/>
          <w:sz w:val="23"/>
          <w:szCs w:val="23"/>
        </w:rPr>
        <w:t xml:space="preserve"> </w:t>
      </w:r>
      <w:r w:rsidR="00265A1D">
        <w:rPr>
          <w:rFonts w:asciiTheme="minorHAnsi" w:hAnsiTheme="minorHAnsi" w:cstheme="minorHAnsi"/>
          <w:b/>
          <w:sz w:val="23"/>
          <w:szCs w:val="23"/>
        </w:rPr>
        <w:t xml:space="preserve">EL </w:t>
      </w:r>
      <w:proofErr w:type="gramStart"/>
      <w:r w:rsidR="00265A1D">
        <w:rPr>
          <w:rFonts w:asciiTheme="minorHAnsi" w:hAnsiTheme="minorHAnsi" w:cstheme="minorHAnsi"/>
          <w:b/>
          <w:sz w:val="23"/>
          <w:szCs w:val="23"/>
        </w:rPr>
        <w:t xml:space="preserve">PROVEEDOR </w:t>
      </w:r>
      <w:r w:rsidRPr="00032E6F">
        <w:rPr>
          <w:rFonts w:asciiTheme="minorHAnsi" w:hAnsiTheme="minorHAnsi" w:cstheme="minorHAnsi"/>
          <w:sz w:val="23"/>
          <w:szCs w:val="23"/>
        </w:rPr>
        <w:t>,</w:t>
      </w:r>
      <w:proofErr w:type="gramEnd"/>
      <w:r w:rsidRPr="00032E6F">
        <w:rPr>
          <w:rFonts w:asciiTheme="minorHAnsi" w:hAnsiTheme="minorHAnsi" w:cstheme="minorHAnsi"/>
          <w:sz w:val="23"/>
          <w:szCs w:val="23"/>
        </w:rPr>
        <w:t xml:space="preserve"> y su respectivo personal.  A tales efectos deberá presentar para la suscripción del presente Contrato la póliza de responsabilidad civil general correspondiente.</w:t>
      </w:r>
    </w:p>
    <w:p w14:paraId="38C0E7BD" w14:textId="77777777" w:rsidR="006C1FDE" w:rsidRPr="00032E6F" w:rsidRDefault="006C1FDE" w:rsidP="007062AE">
      <w:pPr>
        <w:pStyle w:val="Textoindependiente"/>
        <w:jc w:val="both"/>
        <w:rPr>
          <w:rFonts w:asciiTheme="minorHAnsi" w:hAnsiTheme="minorHAnsi" w:cstheme="minorHAnsi"/>
          <w:b/>
          <w:bCs/>
          <w:sz w:val="23"/>
          <w:szCs w:val="23"/>
          <w:lang w:val="es-DO"/>
        </w:rPr>
      </w:pPr>
      <w:r w:rsidRPr="00032E6F">
        <w:rPr>
          <w:rFonts w:asciiTheme="minorHAnsi" w:hAnsiTheme="minorHAnsi" w:cstheme="minorHAnsi"/>
          <w:b/>
          <w:bCs/>
          <w:sz w:val="23"/>
          <w:szCs w:val="23"/>
          <w:lang w:val="es-DO"/>
        </w:rPr>
        <w:t xml:space="preserve"> </w:t>
      </w:r>
    </w:p>
    <w:p w14:paraId="5B870092" w14:textId="77777777" w:rsidR="006C1FDE" w:rsidRPr="009E536C" w:rsidRDefault="006C1FDE" w:rsidP="007062AE">
      <w:pPr>
        <w:pStyle w:val="Textoindependiente"/>
        <w:jc w:val="both"/>
        <w:rPr>
          <w:rFonts w:asciiTheme="minorHAnsi" w:hAnsiTheme="minorHAnsi" w:cstheme="minorHAnsi"/>
          <w:spacing w:val="20"/>
          <w:sz w:val="23"/>
          <w:szCs w:val="23"/>
        </w:rPr>
      </w:pPr>
      <w:bookmarkStart w:id="1" w:name="_Hlk106699814"/>
      <w:r w:rsidRPr="009E536C">
        <w:rPr>
          <w:rFonts w:asciiTheme="minorHAnsi" w:hAnsiTheme="minorHAnsi" w:cstheme="minorHAnsi"/>
          <w:b/>
          <w:bCs/>
          <w:sz w:val="23"/>
          <w:szCs w:val="23"/>
        </w:rPr>
        <w:t>ARTÍCULO DÉCIMO QUINTO: PENALIDAD POR MORA</w:t>
      </w:r>
    </w:p>
    <w:p w14:paraId="652DC2BE" w14:textId="77777777" w:rsidR="006C1FDE" w:rsidRPr="009E536C" w:rsidRDefault="006C1FDE" w:rsidP="007062AE">
      <w:pPr>
        <w:pStyle w:val="Textoindependiente"/>
        <w:jc w:val="both"/>
        <w:rPr>
          <w:rFonts w:asciiTheme="minorHAnsi" w:hAnsiTheme="minorHAnsi" w:cstheme="minorHAnsi"/>
          <w:spacing w:val="20"/>
          <w:sz w:val="23"/>
          <w:szCs w:val="23"/>
        </w:rPr>
      </w:pPr>
      <w:r w:rsidRPr="009E536C">
        <w:rPr>
          <w:rFonts w:asciiTheme="minorHAnsi" w:hAnsiTheme="minorHAnsi" w:cstheme="minorHAnsi"/>
          <w:spacing w:val="20"/>
          <w:sz w:val="23"/>
          <w:szCs w:val="23"/>
        </w:rPr>
        <w:t xml:space="preserve"> </w:t>
      </w:r>
    </w:p>
    <w:p w14:paraId="677E7709" w14:textId="5A479A4E" w:rsidR="00EE7F59" w:rsidRPr="009E536C" w:rsidRDefault="00EE7F59" w:rsidP="00EE7F59">
      <w:pPr>
        <w:jc w:val="both"/>
        <w:rPr>
          <w:rFonts w:asciiTheme="minorHAnsi" w:hAnsiTheme="minorHAnsi" w:cstheme="minorHAnsi"/>
          <w:b/>
          <w:color w:val="000000"/>
          <w:sz w:val="23"/>
          <w:szCs w:val="23"/>
        </w:rPr>
      </w:pPr>
      <w:r w:rsidRPr="009E536C">
        <w:rPr>
          <w:rFonts w:asciiTheme="minorHAnsi" w:hAnsiTheme="minorHAnsi" w:cstheme="minorHAnsi"/>
          <w:b/>
          <w:bCs/>
          <w:color w:val="000000"/>
          <w:sz w:val="23"/>
          <w:szCs w:val="23"/>
        </w:rPr>
        <w:t xml:space="preserve">15.1 </w:t>
      </w:r>
      <w:r w:rsidRPr="009E536C">
        <w:rPr>
          <w:rFonts w:asciiTheme="minorHAnsi" w:hAnsiTheme="minorHAnsi" w:cstheme="minorHAnsi"/>
          <w:b/>
          <w:color w:val="000000"/>
          <w:sz w:val="23"/>
          <w:szCs w:val="23"/>
        </w:rPr>
        <w:t>EDENORTE</w:t>
      </w:r>
      <w:r w:rsidRPr="009E536C">
        <w:rPr>
          <w:rFonts w:asciiTheme="minorHAnsi" w:hAnsiTheme="minorHAnsi" w:cstheme="minorHAnsi"/>
          <w:color w:val="000000"/>
          <w:sz w:val="23"/>
          <w:szCs w:val="23"/>
        </w:rPr>
        <w:t xml:space="preserve"> podrá aplicar penalidades en caso de demoras o faltas imputables a </w:t>
      </w:r>
      <w:r w:rsidR="00265A1D" w:rsidRPr="009E536C">
        <w:rPr>
          <w:rFonts w:asciiTheme="minorHAnsi" w:hAnsiTheme="minorHAnsi" w:cstheme="minorHAnsi"/>
          <w:b/>
          <w:sz w:val="23"/>
          <w:szCs w:val="23"/>
        </w:rPr>
        <w:t>EL PROVEEDOR</w:t>
      </w:r>
      <w:r w:rsidRPr="009E536C">
        <w:rPr>
          <w:rFonts w:asciiTheme="minorHAnsi" w:hAnsiTheme="minorHAnsi" w:cstheme="minorHAnsi"/>
          <w:b/>
          <w:color w:val="000000"/>
          <w:sz w:val="23"/>
          <w:szCs w:val="23"/>
        </w:rPr>
        <w:t xml:space="preserve">. </w:t>
      </w:r>
    </w:p>
    <w:p w14:paraId="1BF85B86" w14:textId="77777777" w:rsidR="00CE1308" w:rsidRDefault="00CE1308" w:rsidP="00A56670">
      <w:pPr>
        <w:widowControl w:val="0"/>
        <w:tabs>
          <w:tab w:val="left" w:pos="-720"/>
          <w:tab w:val="left" w:pos="0"/>
          <w:tab w:val="left" w:pos="1170"/>
        </w:tabs>
        <w:suppressAutoHyphens/>
        <w:jc w:val="both"/>
        <w:rPr>
          <w:rFonts w:asciiTheme="minorHAnsi" w:hAnsiTheme="minorHAnsi" w:cstheme="minorHAnsi"/>
          <w:b/>
          <w:bCs/>
          <w:spacing w:val="-2"/>
          <w:sz w:val="23"/>
          <w:szCs w:val="23"/>
        </w:rPr>
      </w:pPr>
    </w:p>
    <w:p w14:paraId="77C90D9C" w14:textId="42575CB4" w:rsidR="00EE7F59" w:rsidRPr="00CE1308" w:rsidRDefault="00EE7F59" w:rsidP="00A56670">
      <w:pPr>
        <w:widowControl w:val="0"/>
        <w:tabs>
          <w:tab w:val="left" w:pos="-720"/>
          <w:tab w:val="left" w:pos="0"/>
          <w:tab w:val="left" w:pos="1170"/>
        </w:tabs>
        <w:suppressAutoHyphens/>
        <w:jc w:val="both"/>
        <w:rPr>
          <w:rFonts w:asciiTheme="minorHAnsi" w:hAnsiTheme="minorHAnsi" w:cstheme="minorHAnsi"/>
          <w:sz w:val="23"/>
          <w:szCs w:val="23"/>
        </w:rPr>
      </w:pPr>
      <w:r w:rsidRPr="009E536C">
        <w:rPr>
          <w:rFonts w:asciiTheme="minorHAnsi" w:hAnsiTheme="minorHAnsi" w:cstheme="minorHAnsi"/>
          <w:b/>
          <w:bCs/>
          <w:spacing w:val="-2"/>
          <w:sz w:val="23"/>
          <w:szCs w:val="23"/>
        </w:rPr>
        <w:t>15.2</w:t>
      </w:r>
      <w:r w:rsidRPr="009E536C">
        <w:rPr>
          <w:rFonts w:asciiTheme="minorHAnsi" w:hAnsiTheme="minorHAnsi" w:cstheme="minorHAnsi"/>
          <w:spacing w:val="-2"/>
          <w:sz w:val="23"/>
          <w:szCs w:val="23"/>
        </w:rPr>
        <w:t xml:space="preserve"> </w:t>
      </w:r>
      <w:bookmarkStart w:id="2" w:name="_Hlk106720592"/>
      <w:r w:rsidRPr="009E536C">
        <w:rPr>
          <w:rFonts w:asciiTheme="minorHAnsi" w:hAnsiTheme="minorHAnsi" w:cstheme="minorHAnsi"/>
          <w:sz w:val="23"/>
          <w:szCs w:val="23"/>
        </w:rPr>
        <w:t xml:space="preserve">La penalidad por mora se genera automáticamente, </w:t>
      </w:r>
      <w:r w:rsidR="0079142A">
        <w:rPr>
          <w:rFonts w:asciiTheme="minorHAnsi" w:hAnsiTheme="minorHAnsi" w:cstheme="minorHAnsi"/>
          <w:sz w:val="23"/>
          <w:szCs w:val="23"/>
        </w:rPr>
        <w:t xml:space="preserve">después de </w:t>
      </w:r>
      <w:r w:rsidR="00CE1308">
        <w:rPr>
          <w:rFonts w:asciiTheme="minorHAnsi" w:hAnsiTheme="minorHAnsi" w:cstheme="minorHAnsi"/>
          <w:sz w:val="23"/>
          <w:szCs w:val="23"/>
        </w:rPr>
        <w:t>pasados los</w:t>
      </w:r>
      <w:r w:rsidR="0079142A">
        <w:rPr>
          <w:rFonts w:asciiTheme="minorHAnsi" w:hAnsiTheme="minorHAnsi" w:cstheme="minorHAnsi"/>
          <w:sz w:val="23"/>
          <w:szCs w:val="23"/>
        </w:rPr>
        <w:t xml:space="preserve"> treinta (30) minutos de la hora indicada para recibir el servicio </w:t>
      </w:r>
      <w:r w:rsidR="00CE1308">
        <w:rPr>
          <w:rFonts w:asciiTheme="minorHAnsi" w:hAnsiTheme="minorHAnsi" w:cstheme="minorHAnsi"/>
          <w:sz w:val="23"/>
          <w:szCs w:val="23"/>
        </w:rPr>
        <w:t>siempre y cuando este sea</w:t>
      </w:r>
      <w:r w:rsidRPr="009E536C">
        <w:rPr>
          <w:rFonts w:asciiTheme="minorHAnsi" w:hAnsiTheme="minorHAnsi" w:cstheme="minorHAnsi"/>
          <w:sz w:val="23"/>
          <w:szCs w:val="23"/>
        </w:rPr>
        <w:t xml:space="preserve"> injustificado, hasta por un monto máximo equivalente al diez por ciento (10%) del monto </w:t>
      </w:r>
      <w:r w:rsidR="00A56670">
        <w:rPr>
          <w:rFonts w:asciiTheme="minorHAnsi" w:hAnsiTheme="minorHAnsi" w:cstheme="minorHAnsi"/>
          <w:sz w:val="23"/>
          <w:szCs w:val="23"/>
        </w:rPr>
        <w:t xml:space="preserve">correspondiente al costo del servicio que se le imputa el retraso </w:t>
      </w:r>
      <w:r w:rsidRPr="009E536C">
        <w:rPr>
          <w:rFonts w:asciiTheme="minorHAnsi" w:hAnsiTheme="minorHAnsi" w:cstheme="minorHAnsi"/>
          <w:sz w:val="23"/>
          <w:szCs w:val="23"/>
        </w:rPr>
        <w:t>aplicando la siguiente fórmula:</w:t>
      </w:r>
    </w:p>
    <w:p w14:paraId="771C2376" w14:textId="77777777" w:rsidR="00EE7F59" w:rsidRPr="009E536C" w:rsidRDefault="00EE7F59" w:rsidP="00EE7F59">
      <w:pPr>
        <w:tabs>
          <w:tab w:val="left" w:pos="-720"/>
          <w:tab w:val="left" w:pos="0"/>
          <w:tab w:val="left" w:pos="1170"/>
        </w:tabs>
        <w:suppressAutoHyphens/>
        <w:jc w:val="both"/>
        <w:rPr>
          <w:rFonts w:asciiTheme="minorHAnsi" w:hAnsiTheme="minorHAnsi" w:cstheme="minorHAnsi"/>
          <w:spacing w:val="-2"/>
          <w:sz w:val="23"/>
          <w:szCs w:val="23"/>
          <w:lang w:val="es-ES_tradnl"/>
        </w:rPr>
      </w:pPr>
    </w:p>
    <w:p w14:paraId="0D896792" w14:textId="5E00F0D8" w:rsidR="00EE7F59" w:rsidRPr="009E536C" w:rsidRDefault="00EE7F59" w:rsidP="00A56670">
      <w:pPr>
        <w:tabs>
          <w:tab w:val="left" w:pos="-720"/>
          <w:tab w:val="left" w:pos="0"/>
          <w:tab w:val="left" w:pos="1170"/>
        </w:tabs>
        <w:suppressAutoHyphens/>
        <w:jc w:val="center"/>
        <w:rPr>
          <w:rFonts w:asciiTheme="minorHAnsi" w:hAnsiTheme="minorHAnsi" w:cstheme="minorHAnsi"/>
          <w:spacing w:val="-2"/>
          <w:sz w:val="23"/>
          <w:szCs w:val="23"/>
          <w:lang w:val="es-ES_tradnl"/>
        </w:rPr>
      </w:pPr>
      <w:r w:rsidRPr="009E536C">
        <w:rPr>
          <w:rFonts w:asciiTheme="minorHAnsi" w:hAnsiTheme="minorHAnsi" w:cstheme="minorHAnsi"/>
          <w:spacing w:val="-2"/>
          <w:sz w:val="23"/>
          <w:szCs w:val="23"/>
          <w:lang w:val="es-ES_tradnl"/>
        </w:rPr>
        <w:t xml:space="preserve">Penalidad </w:t>
      </w:r>
      <w:r w:rsidR="0079142A">
        <w:rPr>
          <w:rFonts w:asciiTheme="minorHAnsi" w:hAnsiTheme="minorHAnsi" w:cstheme="minorHAnsi"/>
          <w:spacing w:val="-2"/>
          <w:sz w:val="23"/>
          <w:szCs w:val="23"/>
          <w:lang w:val="es-ES_tradnl"/>
        </w:rPr>
        <w:t>por mora</w:t>
      </w:r>
      <w:r w:rsidR="0079142A" w:rsidRPr="009E536C">
        <w:rPr>
          <w:rFonts w:asciiTheme="minorHAnsi" w:hAnsiTheme="minorHAnsi" w:cstheme="minorHAnsi"/>
          <w:spacing w:val="-2"/>
          <w:sz w:val="23"/>
          <w:szCs w:val="23"/>
          <w:lang w:val="es-ES_tradnl"/>
        </w:rPr>
        <w:t xml:space="preserve"> </w:t>
      </w:r>
      <w:r w:rsidRPr="009E536C">
        <w:rPr>
          <w:rFonts w:asciiTheme="minorHAnsi" w:hAnsiTheme="minorHAnsi" w:cstheme="minorHAnsi"/>
          <w:spacing w:val="-2"/>
          <w:sz w:val="23"/>
          <w:szCs w:val="23"/>
          <w:lang w:val="es-ES_tradnl"/>
        </w:rPr>
        <w:t xml:space="preserve">= (0.01 x Monto </w:t>
      </w:r>
      <w:r w:rsidR="00A56670">
        <w:rPr>
          <w:rFonts w:asciiTheme="minorHAnsi" w:hAnsiTheme="minorHAnsi" w:cstheme="minorHAnsi"/>
          <w:spacing w:val="-2"/>
          <w:sz w:val="23"/>
          <w:szCs w:val="23"/>
          <w:lang w:val="es-ES_tradnl"/>
        </w:rPr>
        <w:t>del servicio que se le imputa el retraso</w:t>
      </w:r>
      <w:r w:rsidRPr="009E536C">
        <w:rPr>
          <w:rFonts w:asciiTheme="minorHAnsi" w:hAnsiTheme="minorHAnsi" w:cstheme="minorHAnsi"/>
          <w:spacing w:val="-2"/>
          <w:sz w:val="23"/>
          <w:szCs w:val="23"/>
          <w:lang w:val="es-ES_tradnl"/>
        </w:rPr>
        <w:t>)</w:t>
      </w:r>
    </w:p>
    <w:p w14:paraId="6B570FB2" w14:textId="77777777" w:rsidR="00EE7F59" w:rsidRPr="009E536C" w:rsidRDefault="00EE7F59" w:rsidP="00A93753">
      <w:pPr>
        <w:tabs>
          <w:tab w:val="left" w:pos="-720"/>
          <w:tab w:val="left" w:pos="0"/>
          <w:tab w:val="left" w:pos="1170"/>
        </w:tabs>
        <w:suppressAutoHyphens/>
        <w:jc w:val="center"/>
        <w:rPr>
          <w:rFonts w:asciiTheme="minorHAnsi" w:hAnsiTheme="minorHAnsi" w:cstheme="minorHAnsi"/>
          <w:sz w:val="23"/>
          <w:szCs w:val="23"/>
        </w:rPr>
      </w:pPr>
    </w:p>
    <w:p w14:paraId="060220B2" w14:textId="77777777" w:rsidR="00EE7F59" w:rsidRPr="009E536C" w:rsidRDefault="00EE7F59" w:rsidP="00EE7F59">
      <w:pPr>
        <w:tabs>
          <w:tab w:val="left" w:pos="-720"/>
          <w:tab w:val="left" w:pos="0"/>
          <w:tab w:val="left" w:pos="1170"/>
        </w:tabs>
        <w:suppressAutoHyphens/>
        <w:jc w:val="both"/>
        <w:rPr>
          <w:rFonts w:asciiTheme="minorHAnsi" w:hAnsiTheme="minorHAnsi" w:cstheme="minorHAnsi"/>
          <w:spacing w:val="-2"/>
          <w:sz w:val="23"/>
          <w:szCs w:val="23"/>
          <w:lang w:val="es-ES_tradnl"/>
        </w:rPr>
      </w:pPr>
      <w:r w:rsidRPr="009E536C">
        <w:rPr>
          <w:rFonts w:asciiTheme="minorHAnsi" w:hAnsiTheme="minorHAnsi" w:cstheme="minorHAnsi"/>
          <w:sz w:val="23"/>
          <w:szCs w:val="23"/>
        </w:rPr>
        <w:t xml:space="preserve">En caso de superarse este monto, </w:t>
      </w:r>
      <w:r w:rsidRPr="009E536C">
        <w:rPr>
          <w:rFonts w:asciiTheme="minorHAnsi" w:hAnsiTheme="minorHAnsi" w:cstheme="minorHAnsi"/>
          <w:b/>
          <w:color w:val="000000"/>
          <w:sz w:val="23"/>
          <w:szCs w:val="23"/>
        </w:rPr>
        <w:t>EDENORTE</w:t>
      </w:r>
      <w:r w:rsidRPr="009E536C">
        <w:rPr>
          <w:rFonts w:asciiTheme="minorHAnsi" w:hAnsiTheme="minorHAnsi" w:cstheme="minorHAnsi"/>
          <w:color w:val="000000"/>
          <w:sz w:val="23"/>
          <w:szCs w:val="23"/>
        </w:rPr>
        <w:t xml:space="preserve"> </w:t>
      </w:r>
      <w:r w:rsidRPr="009E536C">
        <w:rPr>
          <w:rFonts w:asciiTheme="minorHAnsi" w:hAnsiTheme="minorHAnsi" w:cstheme="minorHAnsi"/>
          <w:sz w:val="23"/>
          <w:szCs w:val="23"/>
        </w:rPr>
        <w:t>podrá dejar sin efecto el Contrato por causa de incumplimiento.</w:t>
      </w:r>
    </w:p>
    <w:bookmarkEnd w:id="2"/>
    <w:p w14:paraId="1AACF80D" w14:textId="77777777" w:rsidR="00EE7F59" w:rsidRPr="009E536C" w:rsidRDefault="00EE7F59" w:rsidP="00EE7F59">
      <w:pPr>
        <w:tabs>
          <w:tab w:val="left" w:pos="-720"/>
          <w:tab w:val="left" w:pos="0"/>
          <w:tab w:val="left" w:pos="1170"/>
        </w:tabs>
        <w:suppressAutoHyphens/>
        <w:jc w:val="both"/>
        <w:rPr>
          <w:rFonts w:asciiTheme="minorHAnsi" w:hAnsiTheme="minorHAnsi" w:cstheme="minorHAnsi"/>
          <w:spacing w:val="-2"/>
          <w:sz w:val="23"/>
          <w:szCs w:val="23"/>
          <w:lang w:val="es-ES_tradnl"/>
        </w:rPr>
      </w:pPr>
    </w:p>
    <w:p w14:paraId="78B4C4B7" w14:textId="63F13393" w:rsidR="00EE7F59" w:rsidRPr="00032E6F" w:rsidRDefault="00EE7F59" w:rsidP="00EE7F59">
      <w:pPr>
        <w:jc w:val="both"/>
        <w:rPr>
          <w:rFonts w:asciiTheme="minorHAnsi" w:hAnsiTheme="minorHAnsi" w:cstheme="minorHAnsi"/>
          <w:color w:val="000000"/>
          <w:sz w:val="23"/>
          <w:szCs w:val="23"/>
        </w:rPr>
      </w:pPr>
      <w:r w:rsidRPr="009E536C">
        <w:rPr>
          <w:rFonts w:asciiTheme="minorHAnsi" w:hAnsiTheme="minorHAnsi" w:cstheme="minorHAnsi"/>
          <w:b/>
          <w:bCs/>
          <w:color w:val="000000"/>
          <w:sz w:val="23"/>
          <w:szCs w:val="23"/>
        </w:rPr>
        <w:t>15.3</w:t>
      </w:r>
      <w:r w:rsidRPr="009E536C">
        <w:rPr>
          <w:rFonts w:asciiTheme="minorHAnsi" w:hAnsiTheme="minorHAnsi" w:cstheme="minorHAnsi"/>
          <w:color w:val="000000"/>
          <w:sz w:val="23"/>
          <w:szCs w:val="23"/>
        </w:rPr>
        <w:t xml:space="preserve"> </w:t>
      </w:r>
      <w:r w:rsidR="00265A1D" w:rsidRPr="009E536C">
        <w:rPr>
          <w:rFonts w:asciiTheme="minorHAnsi" w:hAnsiTheme="minorHAnsi" w:cstheme="minorHAnsi"/>
          <w:b/>
          <w:sz w:val="23"/>
          <w:szCs w:val="23"/>
        </w:rPr>
        <w:t xml:space="preserve">EL PROVEEDOR </w:t>
      </w:r>
      <w:r w:rsidRPr="009E536C">
        <w:rPr>
          <w:rFonts w:asciiTheme="minorHAnsi" w:hAnsiTheme="minorHAnsi" w:cstheme="minorHAnsi"/>
          <w:color w:val="000000"/>
          <w:sz w:val="23"/>
          <w:szCs w:val="23"/>
        </w:rPr>
        <w:t xml:space="preserve"> quedará constituida en mora por el sólo hecho del transcurso de los plazos entrega estipulados en el presente Contrato, y por tanto obligado al pago de las penalidades correspondientes, las cuales podrán ser descontadas de los montos pendientes de pago o mediante la ejecución de la garantía de fiel cumplimiento del Contrato.</w:t>
      </w:r>
      <w:r w:rsidRPr="00032E6F">
        <w:rPr>
          <w:rFonts w:asciiTheme="minorHAnsi" w:hAnsiTheme="minorHAnsi" w:cstheme="minorHAnsi"/>
          <w:color w:val="000000"/>
          <w:sz w:val="23"/>
          <w:szCs w:val="23"/>
        </w:rPr>
        <w:t xml:space="preserve"> </w:t>
      </w:r>
    </w:p>
    <w:bookmarkEnd w:id="1"/>
    <w:p w14:paraId="1880FA6E" w14:textId="77777777" w:rsidR="00786C54" w:rsidRPr="00032E6F" w:rsidRDefault="00786C54" w:rsidP="007062AE">
      <w:pPr>
        <w:autoSpaceDE w:val="0"/>
        <w:autoSpaceDN w:val="0"/>
        <w:adjustRightInd w:val="0"/>
        <w:jc w:val="both"/>
        <w:rPr>
          <w:rFonts w:asciiTheme="minorHAnsi" w:hAnsiTheme="minorHAnsi" w:cstheme="minorHAnsi"/>
          <w:b/>
          <w:bCs/>
          <w:sz w:val="23"/>
          <w:szCs w:val="23"/>
        </w:rPr>
      </w:pPr>
    </w:p>
    <w:p w14:paraId="62DBC1EB" w14:textId="77777777" w:rsidR="006C1FDE" w:rsidRPr="00032E6F" w:rsidRDefault="006C1FDE" w:rsidP="007062AE">
      <w:pPr>
        <w:autoSpaceDE w:val="0"/>
        <w:autoSpaceDN w:val="0"/>
        <w:adjustRightInd w:val="0"/>
        <w:jc w:val="both"/>
        <w:rPr>
          <w:rFonts w:asciiTheme="minorHAnsi" w:eastAsiaTheme="minorHAnsi" w:hAnsiTheme="minorHAnsi" w:cstheme="minorHAnsi"/>
          <w:b/>
          <w:sz w:val="23"/>
          <w:szCs w:val="23"/>
        </w:rPr>
      </w:pPr>
      <w:r w:rsidRPr="00032E6F">
        <w:rPr>
          <w:rFonts w:asciiTheme="minorHAnsi" w:hAnsiTheme="minorHAnsi" w:cstheme="minorHAnsi"/>
          <w:b/>
          <w:bCs/>
          <w:sz w:val="23"/>
          <w:szCs w:val="23"/>
        </w:rPr>
        <w:t xml:space="preserve">ARTÍCULO DÉCIMO SEXTO: </w:t>
      </w:r>
      <w:r w:rsidRPr="00032E6F">
        <w:rPr>
          <w:rFonts w:asciiTheme="minorHAnsi" w:eastAsiaTheme="minorHAnsi" w:hAnsiTheme="minorHAnsi" w:cstheme="minorHAnsi"/>
          <w:b/>
          <w:sz w:val="23"/>
          <w:szCs w:val="23"/>
        </w:rPr>
        <w:t>TERMINACIÓN DEL CONTRATO</w:t>
      </w:r>
    </w:p>
    <w:p w14:paraId="23AB4FB5" w14:textId="77777777" w:rsidR="006C1FDE" w:rsidRPr="00032E6F" w:rsidRDefault="006C1FDE" w:rsidP="007062AE">
      <w:pPr>
        <w:autoSpaceDE w:val="0"/>
        <w:autoSpaceDN w:val="0"/>
        <w:adjustRightInd w:val="0"/>
        <w:jc w:val="both"/>
        <w:rPr>
          <w:rFonts w:asciiTheme="minorHAnsi" w:eastAsiaTheme="minorHAnsi" w:hAnsiTheme="minorHAnsi" w:cstheme="minorHAnsi"/>
          <w:sz w:val="23"/>
          <w:szCs w:val="23"/>
        </w:rPr>
      </w:pPr>
    </w:p>
    <w:p w14:paraId="7E1D857A" w14:textId="3D40F7E9" w:rsidR="006C1FDE" w:rsidRPr="00032E6F" w:rsidRDefault="006C1FDE" w:rsidP="007062AE">
      <w:pPr>
        <w:autoSpaceDE w:val="0"/>
        <w:autoSpaceDN w:val="0"/>
        <w:adjustRightInd w:val="0"/>
        <w:jc w:val="both"/>
        <w:rPr>
          <w:rFonts w:asciiTheme="minorHAnsi" w:hAnsiTheme="minorHAnsi" w:cstheme="minorHAnsi"/>
          <w:color w:val="000000"/>
          <w:sz w:val="23"/>
          <w:szCs w:val="23"/>
        </w:rPr>
      </w:pPr>
      <w:r w:rsidRPr="00032E6F">
        <w:rPr>
          <w:rFonts w:asciiTheme="minorHAnsi" w:hAnsiTheme="minorHAnsi" w:cstheme="minorHAnsi"/>
          <w:b/>
          <w:color w:val="000000"/>
          <w:sz w:val="23"/>
          <w:szCs w:val="23"/>
        </w:rPr>
        <w:t>16.1</w:t>
      </w:r>
      <w:r w:rsidRPr="00032E6F">
        <w:rPr>
          <w:rFonts w:asciiTheme="minorHAnsi" w:hAnsiTheme="minorHAnsi" w:cstheme="minorHAnsi"/>
          <w:color w:val="000000"/>
          <w:sz w:val="23"/>
          <w:szCs w:val="23"/>
        </w:rPr>
        <w:t xml:space="preserve"> </w:t>
      </w:r>
      <w:r w:rsidRPr="00032E6F">
        <w:rPr>
          <w:rFonts w:asciiTheme="minorHAnsi" w:hAnsiTheme="minorHAnsi" w:cstheme="minorHAnsi"/>
          <w:b/>
          <w:color w:val="000000"/>
          <w:sz w:val="23"/>
          <w:szCs w:val="23"/>
        </w:rPr>
        <w:t>Terminación Por Incumplimiento</w:t>
      </w:r>
      <w:r w:rsidRPr="00032E6F">
        <w:rPr>
          <w:rFonts w:asciiTheme="minorHAnsi" w:hAnsiTheme="minorHAnsi" w:cstheme="minorHAnsi"/>
          <w:color w:val="000000"/>
          <w:sz w:val="23"/>
          <w:szCs w:val="23"/>
        </w:rPr>
        <w:t xml:space="preserve">. </w:t>
      </w:r>
      <w:r w:rsidRPr="00032E6F">
        <w:rPr>
          <w:rFonts w:asciiTheme="minorHAnsi" w:hAnsiTheme="minorHAnsi" w:cstheme="minorHAnsi"/>
          <w:b/>
          <w:color w:val="000000"/>
          <w:sz w:val="23"/>
          <w:szCs w:val="23"/>
        </w:rPr>
        <w:t>EDENORTE</w:t>
      </w:r>
      <w:r w:rsidRPr="00032E6F">
        <w:rPr>
          <w:rFonts w:asciiTheme="minorHAnsi" w:hAnsiTheme="minorHAnsi" w:cstheme="minorHAnsi"/>
          <w:color w:val="000000"/>
          <w:sz w:val="23"/>
          <w:szCs w:val="23"/>
        </w:rPr>
        <w:t xml:space="preserve"> se reserva el derecho de poner término unilateralmente al presente Contrato, en cualquier momento antes de su vencimiento, sin responsabilidad alguna para ella, sin alegar causa justificativa y sin intervención judicial, en caso de que </w:t>
      </w:r>
      <w:r w:rsidR="00265A1D">
        <w:rPr>
          <w:rFonts w:asciiTheme="minorHAnsi" w:hAnsiTheme="minorHAnsi" w:cstheme="minorHAnsi"/>
          <w:b/>
          <w:color w:val="000000"/>
          <w:sz w:val="23"/>
          <w:szCs w:val="23"/>
        </w:rPr>
        <w:t xml:space="preserve">EL PROVEEDOR </w:t>
      </w:r>
      <w:r w:rsidRPr="00032E6F">
        <w:rPr>
          <w:rFonts w:asciiTheme="minorHAnsi" w:hAnsiTheme="minorHAnsi" w:cstheme="minorHAnsi"/>
          <w:b/>
          <w:color w:val="000000"/>
          <w:sz w:val="23"/>
          <w:szCs w:val="23"/>
        </w:rPr>
        <w:t xml:space="preserve"> </w:t>
      </w:r>
      <w:r w:rsidRPr="00032E6F">
        <w:rPr>
          <w:rFonts w:asciiTheme="minorHAnsi" w:hAnsiTheme="minorHAnsi" w:cstheme="minorHAnsi"/>
          <w:color w:val="000000"/>
          <w:sz w:val="23"/>
          <w:szCs w:val="23"/>
        </w:rPr>
        <w:t xml:space="preserve">evidenciara el incumplimiento de sus obligaciones, quedando </w:t>
      </w:r>
      <w:r w:rsidRPr="00032E6F">
        <w:rPr>
          <w:rFonts w:asciiTheme="minorHAnsi" w:hAnsiTheme="minorHAnsi" w:cstheme="minorHAnsi"/>
          <w:b/>
          <w:color w:val="000000"/>
          <w:sz w:val="23"/>
          <w:szCs w:val="23"/>
        </w:rPr>
        <w:t xml:space="preserve">EDENORTE </w:t>
      </w:r>
      <w:r w:rsidRPr="00032E6F">
        <w:rPr>
          <w:rFonts w:asciiTheme="minorHAnsi" w:hAnsiTheme="minorHAnsi" w:cstheme="minorHAnsi"/>
          <w:color w:val="000000"/>
          <w:sz w:val="23"/>
          <w:szCs w:val="23"/>
        </w:rPr>
        <w:t>con la sola obligación de pagar los montos adeudados por concepto de lo ejecutado, con antelación a la fecha de efectividad de la terminación del contrato.</w:t>
      </w:r>
    </w:p>
    <w:p w14:paraId="4D969866" w14:textId="77777777" w:rsidR="006C1FDE" w:rsidRPr="00032E6F" w:rsidRDefault="006C1FDE" w:rsidP="007062AE">
      <w:pPr>
        <w:autoSpaceDE w:val="0"/>
        <w:autoSpaceDN w:val="0"/>
        <w:adjustRightInd w:val="0"/>
        <w:jc w:val="both"/>
        <w:rPr>
          <w:rFonts w:asciiTheme="minorHAnsi" w:hAnsiTheme="minorHAnsi" w:cstheme="minorHAnsi"/>
          <w:color w:val="000000"/>
          <w:sz w:val="23"/>
          <w:szCs w:val="23"/>
        </w:rPr>
      </w:pPr>
    </w:p>
    <w:p w14:paraId="25615D4B" w14:textId="68AF7812" w:rsidR="006C1FDE" w:rsidRPr="00032E6F" w:rsidRDefault="006C1FDE" w:rsidP="007062AE">
      <w:pPr>
        <w:autoSpaceDE w:val="0"/>
        <w:autoSpaceDN w:val="0"/>
        <w:adjustRightInd w:val="0"/>
        <w:jc w:val="both"/>
        <w:rPr>
          <w:rFonts w:asciiTheme="minorHAnsi" w:eastAsiaTheme="minorHAnsi" w:hAnsiTheme="minorHAnsi" w:cstheme="minorHAnsi"/>
          <w:sz w:val="23"/>
          <w:szCs w:val="23"/>
        </w:rPr>
      </w:pPr>
      <w:r w:rsidRPr="00032E6F">
        <w:rPr>
          <w:rFonts w:asciiTheme="minorHAnsi" w:hAnsiTheme="minorHAnsi" w:cstheme="minorHAnsi"/>
          <w:b/>
          <w:color w:val="000000"/>
          <w:sz w:val="23"/>
          <w:szCs w:val="23"/>
        </w:rPr>
        <w:t>16.1.1</w:t>
      </w:r>
      <w:r w:rsidRPr="00032E6F">
        <w:rPr>
          <w:rFonts w:asciiTheme="minorHAnsi" w:hAnsiTheme="minorHAnsi" w:cstheme="minorHAnsi"/>
          <w:color w:val="000000"/>
          <w:sz w:val="23"/>
          <w:szCs w:val="23"/>
        </w:rPr>
        <w:t xml:space="preserve"> En virtud de lo anterior, </w:t>
      </w:r>
      <w:r w:rsidRPr="00032E6F">
        <w:rPr>
          <w:rFonts w:asciiTheme="minorHAnsi" w:hAnsiTheme="minorHAnsi" w:cstheme="minorHAnsi"/>
          <w:b/>
          <w:color w:val="000000"/>
          <w:sz w:val="23"/>
          <w:szCs w:val="23"/>
        </w:rPr>
        <w:t>EDENORTE</w:t>
      </w:r>
      <w:r w:rsidRPr="00032E6F">
        <w:rPr>
          <w:rFonts w:asciiTheme="minorHAnsi" w:hAnsiTheme="minorHAnsi" w:cstheme="minorHAnsi"/>
          <w:color w:val="000000"/>
          <w:sz w:val="23"/>
          <w:szCs w:val="23"/>
        </w:rPr>
        <w:t xml:space="preserve"> podrá terminar sin ninguna responsabilidad, el presente Contrato, así como ejecutar la Fianza de Fiel Cumplimiento del Contrato, si </w:t>
      </w:r>
      <w:r w:rsidR="00265A1D">
        <w:rPr>
          <w:rFonts w:asciiTheme="minorHAnsi" w:hAnsiTheme="minorHAnsi" w:cstheme="minorHAnsi"/>
          <w:b/>
          <w:color w:val="000000"/>
          <w:sz w:val="23"/>
          <w:szCs w:val="23"/>
        </w:rPr>
        <w:t xml:space="preserve">EL PROVEEDOR </w:t>
      </w:r>
      <w:r w:rsidRPr="00032E6F">
        <w:rPr>
          <w:rFonts w:asciiTheme="minorHAnsi" w:hAnsiTheme="minorHAnsi" w:cstheme="minorHAnsi"/>
          <w:b/>
          <w:color w:val="000000"/>
          <w:sz w:val="23"/>
          <w:szCs w:val="23"/>
        </w:rPr>
        <w:t xml:space="preserve"> </w:t>
      </w:r>
      <w:r w:rsidRPr="00032E6F">
        <w:rPr>
          <w:rFonts w:asciiTheme="minorHAnsi" w:hAnsiTheme="minorHAnsi" w:cstheme="minorHAnsi"/>
          <w:color w:val="000000"/>
          <w:sz w:val="23"/>
          <w:szCs w:val="23"/>
        </w:rPr>
        <w:t xml:space="preserve">fuese a la quiebra, o si se extendiese contra él una orden de administración judicial, o si se presentase una petición de declaración en quiebra, o si hiciese algún </w:t>
      </w:r>
      <w:r w:rsidRPr="00032E6F">
        <w:rPr>
          <w:rFonts w:asciiTheme="minorHAnsi" w:eastAsiaTheme="minorHAnsi" w:hAnsiTheme="minorHAnsi" w:cstheme="minorHAnsi"/>
          <w:sz w:val="23"/>
          <w:szCs w:val="23"/>
        </w:rPr>
        <w:t>convenio con sus acreedores o una cesión a favor de ellos, o si recayese un mandamiento judicial sobre sus bienes.</w:t>
      </w:r>
    </w:p>
    <w:p w14:paraId="2344D0BA" w14:textId="77777777" w:rsidR="006C1FDE" w:rsidRPr="00032E6F" w:rsidRDefault="006C1FDE" w:rsidP="007062AE">
      <w:pPr>
        <w:autoSpaceDE w:val="0"/>
        <w:autoSpaceDN w:val="0"/>
        <w:adjustRightInd w:val="0"/>
        <w:jc w:val="both"/>
        <w:rPr>
          <w:rFonts w:asciiTheme="minorHAnsi" w:eastAsiaTheme="minorHAnsi" w:hAnsiTheme="minorHAnsi" w:cstheme="minorHAnsi"/>
          <w:sz w:val="23"/>
          <w:szCs w:val="23"/>
        </w:rPr>
      </w:pPr>
      <w:r w:rsidRPr="00032E6F">
        <w:rPr>
          <w:rFonts w:asciiTheme="minorHAnsi" w:eastAsiaTheme="minorHAnsi" w:hAnsiTheme="minorHAnsi" w:cstheme="minorHAnsi"/>
          <w:sz w:val="23"/>
          <w:szCs w:val="23"/>
        </w:rPr>
        <w:t xml:space="preserve"> </w:t>
      </w:r>
    </w:p>
    <w:p w14:paraId="2208382E" w14:textId="5F972E4C" w:rsidR="006C1FDE" w:rsidRPr="00032E6F" w:rsidRDefault="006C1FDE" w:rsidP="007062AE">
      <w:pPr>
        <w:autoSpaceDE w:val="0"/>
        <w:autoSpaceDN w:val="0"/>
        <w:adjustRightInd w:val="0"/>
        <w:jc w:val="both"/>
        <w:rPr>
          <w:rFonts w:asciiTheme="minorHAnsi" w:eastAsiaTheme="minorHAnsi" w:hAnsiTheme="minorHAnsi" w:cstheme="minorHAnsi"/>
          <w:sz w:val="23"/>
          <w:szCs w:val="23"/>
        </w:rPr>
      </w:pPr>
      <w:r w:rsidRPr="00032E6F">
        <w:rPr>
          <w:rFonts w:asciiTheme="minorHAnsi" w:eastAsiaTheme="minorHAnsi" w:hAnsiTheme="minorHAnsi" w:cstheme="minorHAnsi"/>
          <w:b/>
          <w:sz w:val="23"/>
          <w:szCs w:val="23"/>
        </w:rPr>
        <w:t>16.1.2</w:t>
      </w:r>
      <w:r w:rsidRPr="00032E6F">
        <w:rPr>
          <w:rFonts w:asciiTheme="minorHAnsi" w:eastAsiaTheme="minorHAnsi" w:hAnsiTheme="minorHAnsi" w:cstheme="minorHAnsi"/>
          <w:sz w:val="23"/>
          <w:szCs w:val="23"/>
        </w:rPr>
        <w:t xml:space="preserve"> De igual modo, podrá procederse en caso de incumplimiento de cualquiera de las cláusulas de este Contrato, que a juicio de </w:t>
      </w:r>
      <w:r w:rsidRPr="00032E6F">
        <w:rPr>
          <w:rFonts w:asciiTheme="minorHAnsi" w:eastAsiaTheme="minorHAnsi" w:hAnsiTheme="minorHAnsi" w:cstheme="minorHAnsi"/>
          <w:b/>
          <w:sz w:val="23"/>
          <w:szCs w:val="23"/>
        </w:rPr>
        <w:t>EDENORTE</w:t>
      </w:r>
      <w:r w:rsidRPr="00032E6F">
        <w:rPr>
          <w:rFonts w:asciiTheme="minorHAnsi" w:eastAsiaTheme="minorHAnsi" w:hAnsiTheme="minorHAnsi" w:cstheme="minorHAnsi"/>
          <w:sz w:val="23"/>
          <w:szCs w:val="23"/>
        </w:rPr>
        <w:t xml:space="preserve"> sean violadas por </w:t>
      </w:r>
      <w:r w:rsidR="00265A1D">
        <w:rPr>
          <w:rFonts w:asciiTheme="minorHAnsi" w:hAnsiTheme="minorHAnsi" w:cstheme="minorHAnsi"/>
          <w:b/>
          <w:color w:val="000000"/>
          <w:sz w:val="23"/>
          <w:szCs w:val="23"/>
        </w:rPr>
        <w:t xml:space="preserve">EL </w:t>
      </w:r>
      <w:r w:rsidR="00A93753">
        <w:rPr>
          <w:rFonts w:asciiTheme="minorHAnsi" w:hAnsiTheme="minorHAnsi" w:cstheme="minorHAnsi"/>
          <w:b/>
          <w:color w:val="000000"/>
          <w:sz w:val="23"/>
          <w:szCs w:val="23"/>
        </w:rPr>
        <w:t xml:space="preserve">PROVEEDOR. </w:t>
      </w:r>
      <w:r w:rsidRPr="00032E6F">
        <w:rPr>
          <w:rFonts w:asciiTheme="minorHAnsi" w:eastAsiaTheme="minorHAnsi" w:hAnsiTheme="minorHAnsi" w:cstheme="minorHAnsi"/>
          <w:sz w:val="23"/>
          <w:szCs w:val="23"/>
        </w:rPr>
        <w:t xml:space="preserve">En consecuencia, </w:t>
      </w:r>
      <w:r w:rsidRPr="00032E6F">
        <w:rPr>
          <w:rFonts w:asciiTheme="minorHAnsi" w:eastAsiaTheme="minorHAnsi" w:hAnsiTheme="minorHAnsi" w:cstheme="minorHAnsi"/>
          <w:b/>
          <w:sz w:val="23"/>
          <w:szCs w:val="23"/>
        </w:rPr>
        <w:t>EDENORTE</w:t>
      </w:r>
      <w:r w:rsidRPr="00032E6F">
        <w:rPr>
          <w:rFonts w:asciiTheme="minorHAnsi" w:eastAsiaTheme="minorHAnsi" w:hAnsiTheme="minorHAnsi" w:cstheme="minorHAnsi"/>
          <w:sz w:val="23"/>
          <w:szCs w:val="23"/>
        </w:rPr>
        <w:t xml:space="preserve">, unilateralmente y sin responsabilidad para ella, podrá terminar este Contrato y procederá a evaluar los daños y perjuicios a fin de, por todos los medios, exigir a </w:t>
      </w:r>
      <w:r w:rsidR="00265A1D">
        <w:rPr>
          <w:rFonts w:asciiTheme="minorHAnsi" w:hAnsiTheme="minorHAnsi" w:cstheme="minorHAnsi"/>
          <w:b/>
          <w:color w:val="000000"/>
          <w:sz w:val="23"/>
          <w:szCs w:val="23"/>
        </w:rPr>
        <w:t xml:space="preserve">EL PROVEEDOR </w:t>
      </w:r>
      <w:r w:rsidRPr="00032E6F">
        <w:rPr>
          <w:rFonts w:asciiTheme="minorHAnsi" w:hAnsiTheme="minorHAnsi" w:cstheme="minorHAnsi"/>
          <w:b/>
          <w:color w:val="000000"/>
          <w:sz w:val="23"/>
          <w:szCs w:val="23"/>
        </w:rPr>
        <w:t xml:space="preserve"> </w:t>
      </w:r>
      <w:r w:rsidRPr="00032E6F">
        <w:rPr>
          <w:rFonts w:asciiTheme="minorHAnsi" w:eastAsiaTheme="minorHAnsi" w:hAnsiTheme="minorHAnsi" w:cstheme="minorHAnsi"/>
          <w:sz w:val="23"/>
          <w:szCs w:val="23"/>
        </w:rPr>
        <w:t>ser resarcido por dichos perjuicios.</w:t>
      </w:r>
    </w:p>
    <w:p w14:paraId="305FF090" w14:textId="77777777" w:rsidR="006C1FDE" w:rsidRPr="00032E6F" w:rsidRDefault="006C1FDE" w:rsidP="007062AE">
      <w:pPr>
        <w:autoSpaceDE w:val="0"/>
        <w:autoSpaceDN w:val="0"/>
        <w:adjustRightInd w:val="0"/>
        <w:jc w:val="both"/>
        <w:rPr>
          <w:rFonts w:asciiTheme="minorHAnsi" w:eastAsiaTheme="minorHAnsi" w:hAnsiTheme="minorHAnsi" w:cstheme="minorHAnsi"/>
          <w:sz w:val="23"/>
          <w:szCs w:val="23"/>
        </w:rPr>
      </w:pPr>
    </w:p>
    <w:p w14:paraId="6B9C9276" w14:textId="77777777" w:rsidR="006C1FDE" w:rsidRPr="00032E6F" w:rsidRDefault="006C1FDE" w:rsidP="007062AE">
      <w:pPr>
        <w:autoSpaceDE w:val="0"/>
        <w:autoSpaceDN w:val="0"/>
        <w:adjustRightInd w:val="0"/>
        <w:jc w:val="both"/>
        <w:rPr>
          <w:rFonts w:asciiTheme="minorHAnsi" w:eastAsiaTheme="minorHAnsi" w:hAnsiTheme="minorHAnsi" w:cstheme="minorHAnsi"/>
          <w:sz w:val="23"/>
          <w:szCs w:val="23"/>
        </w:rPr>
      </w:pPr>
      <w:r w:rsidRPr="00032E6F">
        <w:rPr>
          <w:rFonts w:asciiTheme="minorHAnsi" w:eastAsiaTheme="minorHAnsi" w:hAnsiTheme="minorHAnsi" w:cstheme="minorHAnsi"/>
          <w:b/>
          <w:sz w:val="23"/>
          <w:szCs w:val="23"/>
        </w:rPr>
        <w:t>16.2</w:t>
      </w:r>
      <w:r w:rsidRPr="00032E6F">
        <w:rPr>
          <w:rFonts w:asciiTheme="minorHAnsi" w:eastAsiaTheme="minorHAnsi" w:hAnsiTheme="minorHAnsi" w:cstheme="minorHAnsi"/>
          <w:sz w:val="23"/>
          <w:szCs w:val="23"/>
        </w:rPr>
        <w:t xml:space="preserve"> </w:t>
      </w:r>
      <w:r w:rsidRPr="00032E6F">
        <w:rPr>
          <w:rFonts w:asciiTheme="minorHAnsi" w:eastAsiaTheme="minorHAnsi" w:hAnsiTheme="minorHAnsi" w:cstheme="minorHAnsi"/>
          <w:b/>
          <w:sz w:val="23"/>
          <w:szCs w:val="23"/>
        </w:rPr>
        <w:t>Terminación Amigable</w:t>
      </w:r>
      <w:r w:rsidRPr="00032E6F">
        <w:rPr>
          <w:rFonts w:asciiTheme="minorHAnsi" w:eastAsiaTheme="minorHAnsi" w:hAnsiTheme="minorHAnsi" w:cstheme="minorHAnsi"/>
          <w:sz w:val="23"/>
          <w:szCs w:val="23"/>
        </w:rPr>
        <w:t xml:space="preserve">. El presente Contrato podrá terminar por mutuo acuerdo entre </w:t>
      </w:r>
      <w:r w:rsidRPr="00032E6F">
        <w:rPr>
          <w:rFonts w:asciiTheme="minorHAnsi" w:eastAsiaTheme="minorHAnsi" w:hAnsiTheme="minorHAnsi" w:cstheme="minorHAnsi"/>
          <w:b/>
          <w:sz w:val="23"/>
          <w:szCs w:val="23"/>
        </w:rPr>
        <w:t>LAS PARTES</w:t>
      </w:r>
      <w:r w:rsidRPr="00032E6F">
        <w:rPr>
          <w:rFonts w:asciiTheme="minorHAnsi" w:eastAsiaTheme="minorHAnsi" w:hAnsiTheme="minorHAnsi" w:cstheme="minorHAnsi"/>
          <w:sz w:val="23"/>
          <w:szCs w:val="23"/>
        </w:rPr>
        <w:t xml:space="preserve">, sin responsabilidad para ninguna de ellas bajo las siguientes situaciones: </w:t>
      </w:r>
    </w:p>
    <w:p w14:paraId="7CDF0B61" w14:textId="77777777" w:rsidR="000E342C" w:rsidRPr="00032E6F" w:rsidRDefault="000E342C" w:rsidP="007062AE">
      <w:pPr>
        <w:autoSpaceDE w:val="0"/>
        <w:autoSpaceDN w:val="0"/>
        <w:adjustRightInd w:val="0"/>
        <w:jc w:val="both"/>
        <w:rPr>
          <w:rFonts w:asciiTheme="minorHAnsi" w:eastAsiaTheme="minorHAnsi" w:hAnsiTheme="minorHAnsi" w:cstheme="minorHAnsi"/>
          <w:sz w:val="23"/>
          <w:szCs w:val="23"/>
        </w:rPr>
      </w:pPr>
    </w:p>
    <w:p w14:paraId="13C48419" w14:textId="630599D6" w:rsidR="000E342C" w:rsidRPr="00032E6F" w:rsidRDefault="006C1FDE" w:rsidP="000E342C">
      <w:pPr>
        <w:pStyle w:val="Prrafodelista"/>
        <w:numPr>
          <w:ilvl w:val="0"/>
          <w:numId w:val="28"/>
        </w:numPr>
        <w:tabs>
          <w:tab w:val="left" w:pos="284"/>
        </w:tabs>
        <w:autoSpaceDE w:val="0"/>
        <w:autoSpaceDN w:val="0"/>
        <w:adjustRightInd w:val="0"/>
        <w:ind w:left="0" w:firstLine="0"/>
        <w:jc w:val="both"/>
        <w:rPr>
          <w:rFonts w:asciiTheme="minorHAnsi" w:eastAsiaTheme="minorHAnsi" w:hAnsiTheme="minorHAnsi" w:cstheme="minorHAnsi"/>
          <w:sz w:val="23"/>
          <w:szCs w:val="23"/>
        </w:rPr>
      </w:pPr>
      <w:r w:rsidRPr="00032E6F">
        <w:rPr>
          <w:rFonts w:asciiTheme="minorHAnsi" w:eastAsiaTheme="minorHAnsi" w:hAnsiTheme="minorHAnsi" w:cstheme="minorHAnsi"/>
          <w:sz w:val="23"/>
          <w:szCs w:val="23"/>
        </w:rPr>
        <w:t>Una vez expedido el Certificado de Recepción Definitiva, sin perjuicio del Período de Garantía;</w:t>
      </w:r>
    </w:p>
    <w:p w14:paraId="3C7A8DC7" w14:textId="77777777" w:rsidR="00032E6F" w:rsidRPr="00032E6F" w:rsidRDefault="006C1FDE" w:rsidP="007062AE">
      <w:pPr>
        <w:autoSpaceDE w:val="0"/>
        <w:autoSpaceDN w:val="0"/>
        <w:adjustRightInd w:val="0"/>
        <w:jc w:val="both"/>
        <w:rPr>
          <w:rFonts w:asciiTheme="minorHAnsi" w:eastAsiaTheme="minorHAnsi" w:hAnsiTheme="minorHAnsi" w:cstheme="minorHAnsi"/>
          <w:sz w:val="23"/>
          <w:szCs w:val="23"/>
        </w:rPr>
      </w:pPr>
      <w:r w:rsidRPr="00032E6F">
        <w:rPr>
          <w:rFonts w:asciiTheme="minorHAnsi" w:eastAsiaTheme="minorHAnsi" w:hAnsiTheme="minorHAnsi" w:cstheme="minorHAnsi"/>
          <w:sz w:val="23"/>
          <w:szCs w:val="23"/>
        </w:rPr>
        <w:t xml:space="preserve">b) Por mutuo acuerdo entre </w:t>
      </w:r>
      <w:r w:rsidRPr="00032E6F">
        <w:rPr>
          <w:rFonts w:asciiTheme="minorHAnsi" w:eastAsiaTheme="minorHAnsi" w:hAnsiTheme="minorHAnsi" w:cstheme="minorHAnsi"/>
          <w:b/>
          <w:sz w:val="23"/>
          <w:szCs w:val="23"/>
        </w:rPr>
        <w:t>LAS PARTES</w:t>
      </w:r>
      <w:r w:rsidRPr="00032E6F">
        <w:rPr>
          <w:rFonts w:asciiTheme="minorHAnsi" w:eastAsiaTheme="minorHAnsi" w:hAnsiTheme="minorHAnsi" w:cstheme="minorHAnsi"/>
          <w:sz w:val="23"/>
          <w:szCs w:val="23"/>
        </w:rPr>
        <w:t>, en cualquier momento antes de su vencimiento, previa notificación por escrito a la otra parte de su deseo de terminarlo, con diez (10) días de anticipación. Esta terminación solo será posible cuando:</w:t>
      </w:r>
    </w:p>
    <w:p w14:paraId="7774AA8B" w14:textId="706AEDDF" w:rsidR="006C1FDE" w:rsidRPr="00032E6F" w:rsidRDefault="00032E6F" w:rsidP="007062AE">
      <w:pPr>
        <w:autoSpaceDE w:val="0"/>
        <w:autoSpaceDN w:val="0"/>
        <w:adjustRightInd w:val="0"/>
        <w:jc w:val="both"/>
        <w:rPr>
          <w:rFonts w:asciiTheme="minorHAnsi" w:eastAsiaTheme="minorHAnsi" w:hAnsiTheme="minorHAnsi" w:cstheme="minorHAnsi"/>
          <w:sz w:val="23"/>
          <w:szCs w:val="23"/>
        </w:rPr>
      </w:pPr>
      <w:r w:rsidRPr="00032E6F">
        <w:rPr>
          <w:rFonts w:asciiTheme="minorHAnsi" w:eastAsiaTheme="minorHAnsi" w:hAnsiTheme="minorHAnsi" w:cstheme="minorHAnsi"/>
          <w:sz w:val="23"/>
          <w:szCs w:val="23"/>
        </w:rPr>
        <w:t>c)</w:t>
      </w:r>
      <w:r w:rsidR="006C1FDE" w:rsidRPr="00032E6F">
        <w:rPr>
          <w:rFonts w:asciiTheme="minorHAnsi" w:eastAsiaTheme="minorHAnsi" w:hAnsiTheme="minorHAnsi" w:cstheme="minorHAnsi"/>
          <w:sz w:val="23"/>
          <w:szCs w:val="23"/>
        </w:rPr>
        <w:t xml:space="preserve"> Imposibilidad comprobada de continuar con el servicio en las condiciones pactadas, debido a causas no imputables a ninguna de </w:t>
      </w:r>
      <w:r w:rsidR="006C1FDE" w:rsidRPr="00032E6F">
        <w:rPr>
          <w:rFonts w:asciiTheme="minorHAnsi" w:eastAsiaTheme="minorHAnsi" w:hAnsiTheme="minorHAnsi" w:cstheme="minorHAnsi"/>
          <w:b/>
          <w:sz w:val="23"/>
          <w:szCs w:val="23"/>
        </w:rPr>
        <w:t>LAS PARTES</w:t>
      </w:r>
      <w:r w:rsidR="006C1FDE" w:rsidRPr="00032E6F">
        <w:rPr>
          <w:rFonts w:asciiTheme="minorHAnsi" w:eastAsiaTheme="minorHAnsi" w:hAnsiTheme="minorHAnsi" w:cstheme="minorHAnsi"/>
          <w:sz w:val="23"/>
          <w:szCs w:val="23"/>
        </w:rPr>
        <w:t>.</w:t>
      </w:r>
    </w:p>
    <w:p w14:paraId="51BF93A0" w14:textId="651A76A9" w:rsidR="006C1FDE" w:rsidRPr="00032E6F" w:rsidRDefault="00032E6F" w:rsidP="007062AE">
      <w:pPr>
        <w:autoSpaceDE w:val="0"/>
        <w:autoSpaceDN w:val="0"/>
        <w:adjustRightInd w:val="0"/>
        <w:jc w:val="both"/>
        <w:rPr>
          <w:rFonts w:asciiTheme="minorHAnsi" w:eastAsiaTheme="minorHAnsi" w:hAnsiTheme="minorHAnsi" w:cstheme="minorHAnsi"/>
          <w:sz w:val="23"/>
          <w:szCs w:val="23"/>
        </w:rPr>
      </w:pPr>
      <w:r w:rsidRPr="00032E6F">
        <w:rPr>
          <w:rFonts w:asciiTheme="minorHAnsi" w:eastAsiaTheme="minorHAnsi" w:hAnsiTheme="minorHAnsi" w:cstheme="minorHAnsi"/>
          <w:sz w:val="23"/>
          <w:szCs w:val="23"/>
        </w:rPr>
        <w:t>d)</w:t>
      </w:r>
      <w:r w:rsidR="006C1FDE" w:rsidRPr="00032E6F">
        <w:rPr>
          <w:rFonts w:asciiTheme="minorHAnsi" w:eastAsiaTheme="minorHAnsi" w:hAnsiTheme="minorHAnsi" w:cstheme="minorHAnsi"/>
          <w:sz w:val="23"/>
          <w:szCs w:val="23"/>
        </w:rPr>
        <w:t xml:space="preserve"> Cuando exista una responsabilidad concurrente de </w:t>
      </w:r>
      <w:r w:rsidR="006C1FDE" w:rsidRPr="00032E6F">
        <w:rPr>
          <w:rFonts w:asciiTheme="minorHAnsi" w:eastAsiaTheme="minorHAnsi" w:hAnsiTheme="minorHAnsi" w:cstheme="minorHAnsi"/>
          <w:b/>
          <w:sz w:val="23"/>
          <w:szCs w:val="23"/>
        </w:rPr>
        <w:t>LAS PARTES</w:t>
      </w:r>
      <w:r w:rsidR="006C1FDE" w:rsidRPr="00032E6F">
        <w:rPr>
          <w:rFonts w:asciiTheme="minorHAnsi" w:eastAsiaTheme="minorHAnsi" w:hAnsiTheme="minorHAnsi" w:cstheme="minorHAnsi"/>
          <w:sz w:val="23"/>
          <w:szCs w:val="23"/>
        </w:rPr>
        <w:t xml:space="preserve"> en magnitud compensable, en la imposibilidad de continuar con la ejecución del contrato en las condiciones pactadas. </w:t>
      </w:r>
    </w:p>
    <w:p w14:paraId="3D8F4827" w14:textId="77777777" w:rsidR="006C1FDE" w:rsidRPr="00032E6F" w:rsidRDefault="006C1FDE" w:rsidP="007062AE">
      <w:pPr>
        <w:autoSpaceDE w:val="0"/>
        <w:autoSpaceDN w:val="0"/>
        <w:adjustRightInd w:val="0"/>
        <w:jc w:val="both"/>
        <w:rPr>
          <w:rFonts w:asciiTheme="minorHAnsi" w:eastAsiaTheme="minorHAnsi" w:hAnsiTheme="minorHAnsi" w:cstheme="minorHAnsi"/>
          <w:sz w:val="23"/>
          <w:szCs w:val="23"/>
        </w:rPr>
      </w:pPr>
    </w:p>
    <w:p w14:paraId="3CCFD0A4" w14:textId="77777777" w:rsidR="006C1FDE" w:rsidRPr="00032E6F" w:rsidRDefault="006C1FDE" w:rsidP="007062AE">
      <w:pPr>
        <w:autoSpaceDE w:val="0"/>
        <w:autoSpaceDN w:val="0"/>
        <w:adjustRightInd w:val="0"/>
        <w:jc w:val="both"/>
        <w:rPr>
          <w:rFonts w:asciiTheme="minorHAnsi" w:eastAsiaTheme="minorHAnsi" w:hAnsiTheme="minorHAnsi" w:cstheme="minorHAnsi"/>
          <w:sz w:val="23"/>
          <w:szCs w:val="23"/>
        </w:rPr>
      </w:pPr>
      <w:r w:rsidRPr="00032E6F">
        <w:rPr>
          <w:rFonts w:asciiTheme="minorHAnsi" w:eastAsiaTheme="minorHAnsi" w:hAnsiTheme="minorHAnsi" w:cstheme="minorHAnsi"/>
          <w:b/>
          <w:sz w:val="23"/>
          <w:szCs w:val="23"/>
        </w:rPr>
        <w:t>16.3.</w:t>
      </w:r>
      <w:r w:rsidRPr="00032E6F">
        <w:rPr>
          <w:rFonts w:asciiTheme="minorHAnsi" w:eastAsiaTheme="minorHAnsi" w:hAnsiTheme="minorHAnsi" w:cstheme="minorHAnsi"/>
          <w:sz w:val="23"/>
          <w:szCs w:val="23"/>
        </w:rPr>
        <w:t xml:space="preserve"> </w:t>
      </w:r>
      <w:r w:rsidRPr="00032E6F">
        <w:rPr>
          <w:rFonts w:asciiTheme="minorHAnsi" w:eastAsiaTheme="minorHAnsi" w:hAnsiTheme="minorHAnsi" w:cstheme="minorHAnsi"/>
          <w:b/>
          <w:sz w:val="23"/>
          <w:szCs w:val="23"/>
        </w:rPr>
        <w:t>Terminación por Causa de Fuerza Mayor</w:t>
      </w:r>
      <w:r w:rsidRPr="00032E6F">
        <w:rPr>
          <w:rFonts w:asciiTheme="minorHAnsi" w:eastAsiaTheme="minorHAnsi" w:hAnsiTheme="minorHAnsi" w:cstheme="minorHAnsi"/>
          <w:sz w:val="23"/>
          <w:szCs w:val="23"/>
        </w:rPr>
        <w:t xml:space="preserve">. Las Partes podrán ponerle término al presente Contrato debido a un acontecimiento de fuerza mayor en las condiciones definidas en este Contrato. </w:t>
      </w:r>
    </w:p>
    <w:p w14:paraId="0B840091" w14:textId="77777777" w:rsidR="006C1FDE" w:rsidRPr="00032E6F" w:rsidRDefault="006C1FDE" w:rsidP="007062AE">
      <w:pPr>
        <w:autoSpaceDE w:val="0"/>
        <w:autoSpaceDN w:val="0"/>
        <w:adjustRightInd w:val="0"/>
        <w:jc w:val="both"/>
        <w:rPr>
          <w:rFonts w:asciiTheme="minorHAnsi" w:eastAsiaTheme="minorHAnsi" w:hAnsiTheme="minorHAnsi" w:cstheme="minorHAnsi"/>
          <w:sz w:val="23"/>
          <w:szCs w:val="23"/>
        </w:rPr>
      </w:pPr>
    </w:p>
    <w:p w14:paraId="13F0E44C" w14:textId="0C15A393" w:rsidR="006C1FDE" w:rsidRPr="00032E6F" w:rsidRDefault="006C1FDE" w:rsidP="007062AE">
      <w:pPr>
        <w:autoSpaceDE w:val="0"/>
        <w:autoSpaceDN w:val="0"/>
        <w:adjustRightInd w:val="0"/>
        <w:jc w:val="both"/>
        <w:rPr>
          <w:rFonts w:asciiTheme="minorHAnsi" w:eastAsiaTheme="minorHAnsi" w:hAnsiTheme="minorHAnsi" w:cstheme="minorHAnsi"/>
          <w:sz w:val="23"/>
          <w:szCs w:val="23"/>
        </w:rPr>
      </w:pPr>
      <w:r w:rsidRPr="00032E6F">
        <w:rPr>
          <w:rFonts w:asciiTheme="minorHAnsi" w:eastAsiaTheme="minorHAnsi" w:hAnsiTheme="minorHAnsi" w:cstheme="minorHAnsi"/>
          <w:b/>
          <w:sz w:val="23"/>
          <w:szCs w:val="23"/>
        </w:rPr>
        <w:t>16.4</w:t>
      </w:r>
      <w:r w:rsidRPr="00032E6F">
        <w:rPr>
          <w:rFonts w:asciiTheme="minorHAnsi" w:eastAsiaTheme="minorHAnsi" w:hAnsiTheme="minorHAnsi" w:cstheme="minorHAnsi"/>
          <w:sz w:val="23"/>
          <w:szCs w:val="23"/>
        </w:rPr>
        <w:t xml:space="preserve"> </w:t>
      </w:r>
      <w:r w:rsidRPr="00032E6F">
        <w:rPr>
          <w:rFonts w:asciiTheme="minorHAnsi" w:eastAsiaTheme="minorHAnsi" w:hAnsiTheme="minorHAnsi" w:cstheme="minorHAnsi"/>
          <w:b/>
          <w:sz w:val="23"/>
          <w:szCs w:val="23"/>
        </w:rPr>
        <w:t>Terminación Unilateral.</w:t>
      </w:r>
      <w:r w:rsidRPr="00032E6F">
        <w:rPr>
          <w:rFonts w:asciiTheme="minorHAnsi" w:eastAsiaTheme="minorHAnsi" w:hAnsiTheme="minorHAnsi" w:cstheme="minorHAnsi"/>
          <w:sz w:val="23"/>
          <w:szCs w:val="23"/>
        </w:rPr>
        <w:t xml:space="preserve"> </w:t>
      </w:r>
      <w:r w:rsidRPr="00032E6F">
        <w:rPr>
          <w:rFonts w:asciiTheme="minorHAnsi" w:eastAsiaTheme="minorHAnsi" w:hAnsiTheme="minorHAnsi" w:cstheme="minorHAnsi"/>
          <w:b/>
          <w:sz w:val="23"/>
          <w:szCs w:val="23"/>
        </w:rPr>
        <w:t>EDENORTE</w:t>
      </w:r>
      <w:r w:rsidRPr="00032E6F">
        <w:rPr>
          <w:rFonts w:asciiTheme="minorHAnsi" w:eastAsiaTheme="minorHAnsi" w:hAnsiTheme="minorHAnsi" w:cstheme="minorHAnsi"/>
          <w:sz w:val="23"/>
          <w:szCs w:val="23"/>
        </w:rPr>
        <w:t xml:space="preserve"> podrá terminar de manera unilateral el presente contrato sin alegar causa justificativa, ni incurrir en ningún tipo de responsabilidad derivada de tal acción y sin intervención judicial, mediante comunicación escrita de su decisión, notificada a </w:t>
      </w:r>
      <w:r w:rsidR="00265A1D">
        <w:rPr>
          <w:rFonts w:asciiTheme="minorHAnsi" w:hAnsiTheme="minorHAnsi" w:cstheme="minorHAnsi"/>
          <w:b/>
          <w:color w:val="000000"/>
          <w:sz w:val="23"/>
          <w:szCs w:val="23"/>
        </w:rPr>
        <w:t xml:space="preserve">EL PROVEEDOR </w:t>
      </w:r>
      <w:r w:rsidRPr="00032E6F">
        <w:rPr>
          <w:rFonts w:asciiTheme="minorHAnsi" w:hAnsiTheme="minorHAnsi" w:cstheme="minorHAnsi"/>
          <w:b/>
          <w:color w:val="000000"/>
          <w:sz w:val="23"/>
          <w:szCs w:val="23"/>
        </w:rPr>
        <w:t xml:space="preserve"> </w:t>
      </w:r>
      <w:r w:rsidRPr="00032E6F">
        <w:rPr>
          <w:rFonts w:asciiTheme="minorHAnsi" w:eastAsiaTheme="minorHAnsi" w:hAnsiTheme="minorHAnsi" w:cstheme="minorHAnsi"/>
          <w:sz w:val="23"/>
          <w:szCs w:val="23"/>
        </w:rPr>
        <w:t xml:space="preserve">con un plazo de al menos quince (15) días de antelación a la fecha de efectividad de la terminación de la relación contractual, quedando </w:t>
      </w:r>
      <w:r w:rsidRPr="00032E6F">
        <w:rPr>
          <w:rFonts w:asciiTheme="minorHAnsi" w:eastAsiaTheme="minorHAnsi" w:hAnsiTheme="minorHAnsi" w:cstheme="minorHAnsi"/>
          <w:b/>
          <w:sz w:val="23"/>
          <w:szCs w:val="23"/>
        </w:rPr>
        <w:t>EDENORTE</w:t>
      </w:r>
      <w:r w:rsidRPr="00032E6F">
        <w:rPr>
          <w:rFonts w:asciiTheme="minorHAnsi" w:eastAsiaTheme="minorHAnsi" w:hAnsiTheme="minorHAnsi" w:cstheme="minorHAnsi"/>
          <w:sz w:val="23"/>
          <w:szCs w:val="23"/>
        </w:rPr>
        <w:t xml:space="preserve"> con la sola obligación de saldar los montos adeudados a la fecha de efectividad de la terminación.</w:t>
      </w:r>
    </w:p>
    <w:p w14:paraId="43A08C45" w14:textId="77777777" w:rsidR="00483C64" w:rsidRPr="00032E6F" w:rsidRDefault="00483C64" w:rsidP="007062AE">
      <w:pPr>
        <w:autoSpaceDE w:val="0"/>
        <w:autoSpaceDN w:val="0"/>
        <w:adjustRightInd w:val="0"/>
        <w:jc w:val="both"/>
        <w:rPr>
          <w:rFonts w:asciiTheme="minorHAnsi" w:hAnsiTheme="minorHAnsi" w:cstheme="minorHAnsi"/>
          <w:b/>
          <w:bCs/>
          <w:sz w:val="23"/>
          <w:szCs w:val="23"/>
        </w:rPr>
      </w:pPr>
    </w:p>
    <w:p w14:paraId="1B72EF35" w14:textId="77777777"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b/>
          <w:bCs/>
          <w:sz w:val="23"/>
          <w:szCs w:val="23"/>
        </w:rPr>
        <w:t xml:space="preserve">16.5 </w:t>
      </w:r>
      <w:r w:rsidRPr="00032E6F">
        <w:rPr>
          <w:rFonts w:asciiTheme="minorHAnsi" w:hAnsiTheme="minorHAnsi" w:cstheme="minorHAnsi"/>
          <w:sz w:val="23"/>
          <w:szCs w:val="23"/>
        </w:rPr>
        <w:t>Con la terminación del presente Contrato, conforme lo establecido en los numerales precedentes, cesan todos los derechos y obligaciones a excepción de:</w:t>
      </w:r>
    </w:p>
    <w:p w14:paraId="234F958E" w14:textId="77777777" w:rsidR="006C1FDE" w:rsidRPr="00032E6F" w:rsidRDefault="006C1FDE" w:rsidP="007062AE">
      <w:pPr>
        <w:pStyle w:val="Textoindependiente"/>
        <w:jc w:val="both"/>
        <w:rPr>
          <w:rFonts w:asciiTheme="minorHAnsi" w:hAnsiTheme="minorHAnsi" w:cstheme="minorHAnsi"/>
          <w:sz w:val="23"/>
          <w:szCs w:val="23"/>
        </w:rPr>
      </w:pPr>
    </w:p>
    <w:p w14:paraId="3F291F22" w14:textId="77777777" w:rsidR="006C1FDE" w:rsidRPr="00032E6F" w:rsidRDefault="006C1FDE" w:rsidP="00C60BF8">
      <w:pPr>
        <w:pStyle w:val="Textoindependiente"/>
        <w:numPr>
          <w:ilvl w:val="0"/>
          <w:numId w:val="24"/>
        </w:numPr>
        <w:tabs>
          <w:tab w:val="num"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Aquellos derechos y obligaciones de </w:t>
      </w:r>
      <w:r w:rsidRPr="00032E6F">
        <w:rPr>
          <w:rFonts w:asciiTheme="minorHAnsi" w:hAnsiTheme="minorHAnsi" w:cstheme="minorHAnsi"/>
          <w:b/>
          <w:sz w:val="23"/>
          <w:szCs w:val="23"/>
        </w:rPr>
        <w:t>EDENORTE</w:t>
      </w:r>
      <w:r w:rsidRPr="00032E6F">
        <w:rPr>
          <w:rFonts w:asciiTheme="minorHAnsi" w:hAnsiTheme="minorHAnsi" w:cstheme="minorHAnsi"/>
          <w:sz w:val="23"/>
          <w:szCs w:val="23"/>
        </w:rPr>
        <w:t xml:space="preserve"> que estén pendientes a la fecha de terminación; y</w:t>
      </w:r>
    </w:p>
    <w:p w14:paraId="279C3E2F" w14:textId="77777777" w:rsidR="006C1FDE" w:rsidRPr="00032E6F" w:rsidRDefault="006C1FDE" w:rsidP="00C60BF8">
      <w:pPr>
        <w:pStyle w:val="Textoindependiente"/>
        <w:numPr>
          <w:ilvl w:val="0"/>
          <w:numId w:val="24"/>
        </w:numPr>
        <w:tabs>
          <w:tab w:val="num" w:pos="284"/>
        </w:tabs>
        <w:ind w:left="0" w:firstLine="0"/>
        <w:jc w:val="both"/>
        <w:rPr>
          <w:rFonts w:asciiTheme="minorHAnsi" w:hAnsiTheme="minorHAnsi" w:cstheme="minorHAnsi"/>
          <w:sz w:val="23"/>
          <w:szCs w:val="23"/>
        </w:rPr>
      </w:pPr>
      <w:r w:rsidRPr="00032E6F">
        <w:rPr>
          <w:rFonts w:asciiTheme="minorHAnsi" w:hAnsiTheme="minorHAnsi" w:cstheme="minorHAnsi"/>
          <w:sz w:val="23"/>
          <w:szCs w:val="23"/>
        </w:rPr>
        <w:t xml:space="preserve">La obligación de confidencialidad a que se refiere en el presente Contrato. </w:t>
      </w:r>
    </w:p>
    <w:p w14:paraId="300A5AF4" w14:textId="77777777" w:rsidR="006C1FDE" w:rsidRPr="00032E6F" w:rsidRDefault="006C1FDE" w:rsidP="007062AE">
      <w:pPr>
        <w:pStyle w:val="Textoindependiente"/>
        <w:jc w:val="both"/>
        <w:rPr>
          <w:rFonts w:asciiTheme="minorHAnsi" w:hAnsiTheme="minorHAnsi" w:cstheme="minorHAnsi"/>
          <w:b/>
          <w:bCs/>
          <w:sz w:val="23"/>
          <w:szCs w:val="23"/>
        </w:rPr>
      </w:pPr>
    </w:p>
    <w:p w14:paraId="1850203B" w14:textId="77777777" w:rsidR="006C1FDE" w:rsidRPr="00032E6F" w:rsidRDefault="006C1FDE" w:rsidP="007062AE">
      <w:pPr>
        <w:pStyle w:val="Textoindependiente"/>
        <w:jc w:val="both"/>
        <w:rPr>
          <w:rFonts w:asciiTheme="minorHAnsi" w:hAnsiTheme="minorHAnsi" w:cstheme="minorHAnsi"/>
          <w:b/>
          <w:sz w:val="23"/>
          <w:szCs w:val="23"/>
          <w:u w:val="single"/>
        </w:rPr>
      </w:pPr>
      <w:r w:rsidRPr="00032E6F">
        <w:rPr>
          <w:rFonts w:asciiTheme="minorHAnsi" w:hAnsiTheme="minorHAnsi" w:cstheme="minorHAnsi"/>
          <w:b/>
          <w:bCs/>
          <w:sz w:val="23"/>
          <w:szCs w:val="23"/>
        </w:rPr>
        <w:t xml:space="preserve">ARTÍCULO DÉCIMO SÉPTIMO: </w:t>
      </w:r>
      <w:r w:rsidRPr="00032E6F">
        <w:rPr>
          <w:rFonts w:asciiTheme="minorHAnsi" w:hAnsiTheme="minorHAnsi" w:cstheme="minorHAnsi"/>
          <w:b/>
          <w:sz w:val="23"/>
          <w:szCs w:val="23"/>
        </w:rPr>
        <w:t>NULIDADES DEL CONTRATO.</w:t>
      </w:r>
    </w:p>
    <w:p w14:paraId="54F125E3" w14:textId="77777777" w:rsidR="006C1FDE" w:rsidRPr="00032E6F" w:rsidRDefault="006C1FDE" w:rsidP="007062AE">
      <w:pPr>
        <w:pStyle w:val="Textoindependiente"/>
        <w:jc w:val="both"/>
        <w:rPr>
          <w:rFonts w:asciiTheme="minorHAnsi" w:hAnsiTheme="minorHAnsi" w:cstheme="minorHAnsi"/>
          <w:b/>
          <w:sz w:val="23"/>
          <w:szCs w:val="23"/>
          <w:u w:val="single"/>
        </w:rPr>
      </w:pPr>
    </w:p>
    <w:p w14:paraId="424766FB" w14:textId="77777777"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b/>
          <w:sz w:val="23"/>
          <w:szCs w:val="23"/>
        </w:rPr>
        <w:t>17.1</w:t>
      </w:r>
      <w:r w:rsidRPr="00032E6F">
        <w:rPr>
          <w:rFonts w:asciiTheme="minorHAnsi" w:hAnsiTheme="minorHAnsi" w:cstheme="minorHAnsi"/>
          <w:sz w:val="23"/>
          <w:szCs w:val="23"/>
        </w:rPr>
        <w:t xml:space="preserve"> La violación del régimen de prohibiciones establecido en el Artículo 14 de la Ley 340-06, sobre Compras y Contrataciones Públicas de Bienes, Servicios, Obras y Concesiones, su modificatoria, originará la nulidad absoluta del Contrato, sin perjuicio de otra acción que decida interponer </w:t>
      </w:r>
      <w:r w:rsidRPr="00032E6F">
        <w:rPr>
          <w:rFonts w:asciiTheme="minorHAnsi" w:hAnsiTheme="minorHAnsi" w:cstheme="minorHAnsi"/>
          <w:b/>
          <w:sz w:val="23"/>
          <w:szCs w:val="23"/>
        </w:rPr>
        <w:t>EDENORTE</w:t>
      </w:r>
      <w:r w:rsidRPr="00032E6F">
        <w:rPr>
          <w:rFonts w:asciiTheme="minorHAnsi" w:hAnsiTheme="minorHAnsi" w:cstheme="minorHAnsi"/>
          <w:sz w:val="23"/>
          <w:szCs w:val="23"/>
        </w:rPr>
        <w:t>.</w:t>
      </w:r>
      <w:r w:rsidRPr="00032E6F">
        <w:rPr>
          <w:rFonts w:asciiTheme="minorHAnsi" w:hAnsiTheme="minorHAnsi" w:cstheme="minorHAnsi"/>
          <w:b/>
          <w:color w:val="800000"/>
          <w:sz w:val="23"/>
          <w:szCs w:val="23"/>
        </w:rPr>
        <w:t xml:space="preserve"> </w:t>
      </w:r>
    </w:p>
    <w:p w14:paraId="48468C24" w14:textId="77777777" w:rsidR="006C1FDE" w:rsidRPr="00032E6F" w:rsidRDefault="006C1FDE" w:rsidP="007062AE">
      <w:pPr>
        <w:pStyle w:val="Textoindependiente"/>
        <w:jc w:val="both"/>
        <w:rPr>
          <w:rFonts w:asciiTheme="minorHAnsi" w:hAnsiTheme="minorHAnsi" w:cstheme="minorHAnsi"/>
          <w:sz w:val="23"/>
          <w:szCs w:val="23"/>
        </w:rPr>
      </w:pPr>
    </w:p>
    <w:p w14:paraId="557B1C91" w14:textId="77777777"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sz w:val="23"/>
          <w:szCs w:val="23"/>
        </w:rPr>
        <w:t>La división del presente Contrato, con el fin de evadir las obligaciones de la Ley 340-06 y de las normas complementarias que se dicten en el marco del mismo, será causa de nulidad del mismo</w:t>
      </w:r>
      <w:r w:rsidR="004A222D" w:rsidRPr="00032E6F">
        <w:rPr>
          <w:rFonts w:asciiTheme="minorHAnsi" w:hAnsiTheme="minorHAnsi" w:cstheme="minorHAnsi"/>
          <w:sz w:val="23"/>
          <w:szCs w:val="23"/>
        </w:rPr>
        <w:t>.</w:t>
      </w:r>
    </w:p>
    <w:p w14:paraId="53D99E91" w14:textId="77777777" w:rsidR="00032E6F" w:rsidRDefault="00032E6F" w:rsidP="007062AE">
      <w:pPr>
        <w:pStyle w:val="Textoindependiente"/>
        <w:jc w:val="both"/>
        <w:rPr>
          <w:rFonts w:asciiTheme="minorHAnsi" w:hAnsiTheme="minorHAnsi" w:cstheme="minorHAnsi"/>
          <w:b/>
          <w:bCs/>
          <w:sz w:val="23"/>
          <w:szCs w:val="23"/>
        </w:rPr>
      </w:pPr>
    </w:p>
    <w:p w14:paraId="2ADC3EBA" w14:textId="62EBAE5F" w:rsidR="006C1FDE" w:rsidRPr="00032E6F" w:rsidRDefault="006C1FDE" w:rsidP="007062AE">
      <w:pPr>
        <w:pStyle w:val="Textoindependiente"/>
        <w:jc w:val="both"/>
        <w:rPr>
          <w:rFonts w:asciiTheme="minorHAnsi" w:hAnsiTheme="minorHAnsi" w:cstheme="minorHAnsi"/>
          <w:b/>
          <w:sz w:val="23"/>
          <w:szCs w:val="23"/>
        </w:rPr>
      </w:pPr>
      <w:r w:rsidRPr="00032E6F">
        <w:rPr>
          <w:rFonts w:asciiTheme="minorHAnsi" w:hAnsiTheme="minorHAnsi" w:cstheme="minorHAnsi"/>
          <w:b/>
          <w:bCs/>
          <w:sz w:val="23"/>
          <w:szCs w:val="23"/>
        </w:rPr>
        <w:t xml:space="preserve">ARTÍCULO DÉCIMO OCTAVO: </w:t>
      </w:r>
      <w:r w:rsidRPr="00032E6F">
        <w:rPr>
          <w:rFonts w:asciiTheme="minorHAnsi" w:hAnsiTheme="minorHAnsi" w:cstheme="minorHAnsi"/>
          <w:b/>
          <w:sz w:val="23"/>
          <w:szCs w:val="23"/>
        </w:rPr>
        <w:t>ARREGLO DE CONFLICTOS.</w:t>
      </w:r>
    </w:p>
    <w:p w14:paraId="62487221" w14:textId="77777777" w:rsidR="007E1500" w:rsidRPr="00032E6F" w:rsidRDefault="007E1500" w:rsidP="007062AE">
      <w:pPr>
        <w:pStyle w:val="Textoindependiente"/>
        <w:jc w:val="both"/>
        <w:rPr>
          <w:rFonts w:asciiTheme="minorHAnsi" w:hAnsiTheme="minorHAnsi" w:cstheme="minorHAnsi"/>
          <w:b/>
          <w:sz w:val="23"/>
          <w:szCs w:val="23"/>
        </w:rPr>
      </w:pPr>
    </w:p>
    <w:p w14:paraId="5E5F379E" w14:textId="782944FC"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b/>
          <w:sz w:val="23"/>
          <w:szCs w:val="23"/>
        </w:rPr>
        <w:t>18.1 LAS PARTES</w:t>
      </w:r>
      <w:r w:rsidRPr="00032E6F">
        <w:rPr>
          <w:rFonts w:asciiTheme="minorHAnsi" w:hAnsiTheme="minorHAnsi" w:cstheme="minorHAnsi"/>
          <w:sz w:val="23"/>
          <w:szCs w:val="23"/>
        </w:rPr>
        <w:t xml:space="preserve"> se comprometen a realizar sus mejores esfuerzos para resolver en forma amigable los conflictos o desacuerdos que pudieran surgir con relación al desarrollo del presente Contrato y su interpretación.</w:t>
      </w:r>
      <w:r w:rsidRPr="00032E6F">
        <w:rPr>
          <w:rFonts w:asciiTheme="minorHAnsi" w:hAnsiTheme="minorHAnsi" w:cstheme="minorHAnsi"/>
          <w:sz w:val="23"/>
          <w:szCs w:val="23"/>
        </w:rPr>
        <w:tab/>
      </w:r>
    </w:p>
    <w:p w14:paraId="05E57E45" w14:textId="77777777" w:rsidR="0071374F" w:rsidRPr="00032E6F" w:rsidRDefault="0071374F" w:rsidP="007062AE">
      <w:pPr>
        <w:pStyle w:val="Textoindependiente"/>
        <w:jc w:val="both"/>
        <w:rPr>
          <w:rFonts w:asciiTheme="minorHAnsi" w:hAnsiTheme="minorHAnsi" w:cstheme="minorHAnsi"/>
          <w:sz w:val="23"/>
          <w:szCs w:val="23"/>
        </w:rPr>
      </w:pPr>
    </w:p>
    <w:p w14:paraId="5029D6B0" w14:textId="77777777" w:rsidR="006C1FDE" w:rsidRPr="00032E6F" w:rsidRDefault="006C1FDE" w:rsidP="007062AE">
      <w:pPr>
        <w:pStyle w:val="Textoindependiente"/>
        <w:jc w:val="both"/>
        <w:rPr>
          <w:rFonts w:asciiTheme="minorHAnsi" w:hAnsiTheme="minorHAnsi" w:cstheme="minorHAnsi"/>
          <w:b/>
          <w:sz w:val="23"/>
          <w:szCs w:val="23"/>
        </w:rPr>
      </w:pPr>
      <w:r w:rsidRPr="00032E6F">
        <w:rPr>
          <w:rFonts w:asciiTheme="minorHAnsi" w:hAnsiTheme="minorHAnsi" w:cstheme="minorHAnsi"/>
          <w:b/>
          <w:bCs/>
          <w:sz w:val="23"/>
          <w:szCs w:val="23"/>
        </w:rPr>
        <w:t xml:space="preserve">ARTÍCULO DÉCIMO NOVENO: </w:t>
      </w:r>
      <w:r w:rsidRPr="00032E6F">
        <w:rPr>
          <w:rFonts w:asciiTheme="minorHAnsi" w:hAnsiTheme="minorHAnsi" w:cstheme="minorHAnsi"/>
          <w:b/>
          <w:sz w:val="23"/>
          <w:szCs w:val="23"/>
        </w:rPr>
        <w:t>SOLUCIÓN DE CONTROVERSIAS.</w:t>
      </w:r>
    </w:p>
    <w:p w14:paraId="701DEB90" w14:textId="77777777" w:rsidR="006C1FDE" w:rsidRPr="00032E6F" w:rsidRDefault="006C1FDE" w:rsidP="007062AE">
      <w:pPr>
        <w:pStyle w:val="Textoindependiente"/>
        <w:jc w:val="both"/>
        <w:rPr>
          <w:rFonts w:asciiTheme="minorHAnsi" w:hAnsiTheme="minorHAnsi" w:cstheme="minorHAnsi"/>
          <w:b/>
          <w:sz w:val="23"/>
          <w:szCs w:val="23"/>
        </w:rPr>
      </w:pPr>
    </w:p>
    <w:p w14:paraId="675AAF8B" w14:textId="25CF59A9" w:rsidR="008E3804" w:rsidRPr="00032E6F" w:rsidRDefault="008E3804" w:rsidP="007062AE">
      <w:pPr>
        <w:tabs>
          <w:tab w:val="left" w:pos="500"/>
        </w:tabs>
        <w:jc w:val="both"/>
        <w:rPr>
          <w:rFonts w:asciiTheme="minorHAnsi" w:hAnsiTheme="minorHAnsi" w:cstheme="minorHAnsi"/>
          <w:iCs/>
          <w:sz w:val="23"/>
          <w:szCs w:val="23"/>
        </w:rPr>
      </w:pPr>
      <w:r w:rsidRPr="00032E6F">
        <w:rPr>
          <w:rFonts w:asciiTheme="minorHAnsi" w:hAnsiTheme="minorHAnsi" w:cstheme="minorHAnsi"/>
          <w:b/>
          <w:sz w:val="23"/>
          <w:szCs w:val="23"/>
        </w:rPr>
        <w:t>19.1</w:t>
      </w:r>
      <w:r w:rsidRPr="00032E6F">
        <w:rPr>
          <w:rFonts w:asciiTheme="minorHAnsi" w:hAnsiTheme="minorHAnsi" w:cstheme="minorHAnsi"/>
          <w:sz w:val="23"/>
          <w:szCs w:val="23"/>
        </w:rPr>
        <w:t xml:space="preserve"> </w:t>
      </w:r>
      <w:r w:rsidRPr="00032E6F">
        <w:rPr>
          <w:rFonts w:asciiTheme="minorHAnsi" w:hAnsiTheme="minorHAnsi" w:cstheme="minorHAnsi"/>
          <w:iCs/>
          <w:sz w:val="23"/>
          <w:szCs w:val="23"/>
        </w:rPr>
        <w:t xml:space="preserve">Todo litigio, controversia o reclamación resultante de este Contratos, sus incumplimientos, interpretaciones, resoluciones o nulidades serán sometidos al Tribunal Contencioso Administrativo conforme al procedimiento establecido en la Ley No. 13-07, de fecha cinco (05) de febrero de 2007, que instituye el Tribunal Contencioso, Tributario y Administrativo.  </w:t>
      </w:r>
    </w:p>
    <w:p w14:paraId="71B9F1E8" w14:textId="77777777" w:rsidR="006C1FDE" w:rsidRPr="00032E6F" w:rsidRDefault="006C1FDE" w:rsidP="007062AE">
      <w:pPr>
        <w:jc w:val="both"/>
        <w:rPr>
          <w:rFonts w:asciiTheme="minorHAnsi" w:hAnsiTheme="minorHAnsi" w:cstheme="minorHAnsi"/>
          <w:bCs/>
          <w:sz w:val="23"/>
          <w:szCs w:val="23"/>
        </w:rPr>
      </w:pPr>
    </w:p>
    <w:p w14:paraId="058232B1" w14:textId="77777777" w:rsidR="006C1FDE" w:rsidRPr="00032E6F" w:rsidRDefault="006C1FDE" w:rsidP="007062AE">
      <w:pPr>
        <w:pStyle w:val="Textoindependiente"/>
        <w:jc w:val="both"/>
        <w:rPr>
          <w:rFonts w:asciiTheme="minorHAnsi" w:hAnsiTheme="minorHAnsi" w:cstheme="minorHAnsi"/>
          <w:i/>
          <w:sz w:val="23"/>
          <w:szCs w:val="23"/>
        </w:rPr>
      </w:pPr>
      <w:r w:rsidRPr="00032E6F">
        <w:rPr>
          <w:rFonts w:asciiTheme="minorHAnsi" w:hAnsiTheme="minorHAnsi" w:cstheme="minorHAnsi"/>
          <w:b/>
          <w:bCs/>
          <w:sz w:val="23"/>
          <w:szCs w:val="23"/>
        </w:rPr>
        <w:t xml:space="preserve">ARTÍCULO VIGÉSIMO: </w:t>
      </w:r>
      <w:r w:rsidRPr="00032E6F">
        <w:rPr>
          <w:rFonts w:asciiTheme="minorHAnsi" w:hAnsiTheme="minorHAnsi" w:cstheme="minorHAnsi"/>
          <w:b/>
          <w:sz w:val="23"/>
          <w:szCs w:val="23"/>
        </w:rPr>
        <w:t>INTERPRETACIÓN DEL CONTRATO</w:t>
      </w:r>
      <w:r w:rsidRPr="00032E6F">
        <w:rPr>
          <w:rFonts w:asciiTheme="minorHAnsi" w:hAnsiTheme="minorHAnsi" w:cstheme="minorHAnsi"/>
          <w:sz w:val="23"/>
          <w:szCs w:val="23"/>
        </w:rPr>
        <w:t>.</w:t>
      </w:r>
    </w:p>
    <w:p w14:paraId="6EDF68DE" w14:textId="77777777" w:rsidR="006C1FDE" w:rsidRPr="00032E6F" w:rsidRDefault="006C1FDE" w:rsidP="007062AE">
      <w:pPr>
        <w:jc w:val="both"/>
        <w:rPr>
          <w:rFonts w:asciiTheme="minorHAnsi" w:hAnsiTheme="minorHAnsi" w:cstheme="minorHAnsi"/>
          <w:b/>
          <w:sz w:val="23"/>
          <w:szCs w:val="23"/>
        </w:rPr>
      </w:pPr>
    </w:p>
    <w:p w14:paraId="0BC7122D" w14:textId="77777777"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b/>
          <w:sz w:val="23"/>
          <w:szCs w:val="23"/>
        </w:rPr>
        <w:t>20.1</w:t>
      </w:r>
      <w:r w:rsidRPr="00032E6F">
        <w:rPr>
          <w:rFonts w:asciiTheme="minorHAnsi" w:hAnsiTheme="minorHAnsi" w:cstheme="minorHAnsi"/>
          <w:sz w:val="23"/>
          <w:szCs w:val="23"/>
        </w:rPr>
        <w:t xml:space="preserve"> El significado e interpretación de los términos y condiciones del presente Contrato se hará al amparo de las leyes de la República Dominicana.</w:t>
      </w:r>
    </w:p>
    <w:p w14:paraId="6F10EFD5" w14:textId="77777777" w:rsidR="006C1FDE" w:rsidRPr="00032E6F" w:rsidRDefault="006C1FDE" w:rsidP="007062AE">
      <w:pPr>
        <w:pStyle w:val="Textoindependiente"/>
        <w:jc w:val="both"/>
        <w:rPr>
          <w:rFonts w:asciiTheme="minorHAnsi" w:hAnsiTheme="minorHAnsi" w:cstheme="minorHAnsi"/>
          <w:b/>
          <w:sz w:val="23"/>
          <w:szCs w:val="23"/>
          <w:u w:val="single"/>
        </w:rPr>
      </w:pPr>
    </w:p>
    <w:p w14:paraId="77CDB403" w14:textId="77777777" w:rsidR="006C1FDE" w:rsidRPr="00032E6F" w:rsidRDefault="006C1FDE" w:rsidP="007062AE">
      <w:pPr>
        <w:pStyle w:val="Textoindependiente"/>
        <w:jc w:val="both"/>
        <w:rPr>
          <w:rFonts w:asciiTheme="minorHAnsi" w:hAnsiTheme="minorHAnsi" w:cstheme="minorHAnsi"/>
          <w:b/>
          <w:sz w:val="23"/>
          <w:szCs w:val="23"/>
        </w:rPr>
      </w:pPr>
      <w:r w:rsidRPr="00032E6F">
        <w:rPr>
          <w:rFonts w:asciiTheme="minorHAnsi" w:hAnsiTheme="minorHAnsi" w:cstheme="minorHAnsi"/>
          <w:b/>
          <w:bCs/>
          <w:sz w:val="23"/>
          <w:szCs w:val="23"/>
        </w:rPr>
        <w:t xml:space="preserve">ARTÍCULO VIGÉSIMO PRIMERO: </w:t>
      </w:r>
      <w:r w:rsidRPr="00032E6F">
        <w:rPr>
          <w:rFonts w:asciiTheme="minorHAnsi" w:hAnsiTheme="minorHAnsi" w:cstheme="minorHAnsi"/>
          <w:b/>
          <w:sz w:val="23"/>
          <w:szCs w:val="23"/>
        </w:rPr>
        <w:t>IDIOMA OFICIAL.</w:t>
      </w:r>
    </w:p>
    <w:p w14:paraId="297FDE30" w14:textId="77777777" w:rsidR="006C1FDE" w:rsidRPr="00032E6F" w:rsidRDefault="006C1FDE" w:rsidP="007062AE">
      <w:pPr>
        <w:pStyle w:val="Textoindependiente"/>
        <w:jc w:val="both"/>
        <w:rPr>
          <w:rFonts w:asciiTheme="minorHAnsi" w:hAnsiTheme="minorHAnsi" w:cstheme="minorHAnsi"/>
          <w:b/>
          <w:sz w:val="23"/>
          <w:szCs w:val="23"/>
        </w:rPr>
      </w:pPr>
    </w:p>
    <w:p w14:paraId="297B9E19" w14:textId="77777777"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b/>
          <w:sz w:val="23"/>
          <w:szCs w:val="23"/>
        </w:rPr>
        <w:t>21.1</w:t>
      </w:r>
      <w:r w:rsidRPr="00032E6F">
        <w:rPr>
          <w:rFonts w:asciiTheme="minorHAnsi" w:hAnsiTheme="minorHAnsi" w:cstheme="minorHAnsi"/>
          <w:sz w:val="23"/>
          <w:szCs w:val="23"/>
        </w:rPr>
        <w:t xml:space="preserve"> El presente Contrato ha sido redactado en español, que será el idioma de control para todos los asuntos relacionados con el significado e interpretación de los términos y condiciones del presente documento.</w:t>
      </w:r>
    </w:p>
    <w:p w14:paraId="066CE393" w14:textId="77777777" w:rsidR="006C1FDE" w:rsidRPr="00032E6F" w:rsidRDefault="006C1FDE" w:rsidP="007062AE">
      <w:pPr>
        <w:pStyle w:val="Textoindependiente"/>
        <w:jc w:val="both"/>
        <w:rPr>
          <w:rFonts w:asciiTheme="minorHAnsi" w:hAnsiTheme="minorHAnsi" w:cstheme="minorHAnsi"/>
          <w:sz w:val="23"/>
          <w:szCs w:val="23"/>
        </w:rPr>
      </w:pPr>
    </w:p>
    <w:p w14:paraId="1A63449D" w14:textId="307468A3" w:rsidR="006C1FDE" w:rsidRPr="00032E6F" w:rsidRDefault="006C1FDE" w:rsidP="007062AE">
      <w:pPr>
        <w:pStyle w:val="Textoindependiente"/>
        <w:jc w:val="both"/>
        <w:rPr>
          <w:rFonts w:asciiTheme="minorHAnsi" w:hAnsiTheme="minorHAnsi" w:cstheme="minorHAnsi"/>
          <w:b/>
          <w:sz w:val="23"/>
          <w:szCs w:val="23"/>
        </w:rPr>
      </w:pPr>
      <w:r w:rsidRPr="00032E6F">
        <w:rPr>
          <w:rFonts w:asciiTheme="minorHAnsi" w:hAnsiTheme="minorHAnsi" w:cstheme="minorHAnsi"/>
          <w:b/>
          <w:bCs/>
          <w:sz w:val="23"/>
          <w:szCs w:val="23"/>
        </w:rPr>
        <w:t xml:space="preserve">ARTÍCULO VIGÉSIMO SEGUNDO: </w:t>
      </w:r>
      <w:r w:rsidRPr="00032E6F">
        <w:rPr>
          <w:rFonts w:asciiTheme="minorHAnsi" w:hAnsiTheme="minorHAnsi" w:cstheme="minorHAnsi"/>
          <w:b/>
          <w:sz w:val="23"/>
          <w:szCs w:val="23"/>
        </w:rPr>
        <w:t>T</w:t>
      </w:r>
      <w:r w:rsidR="000E342C" w:rsidRPr="00032E6F">
        <w:rPr>
          <w:rFonts w:asciiTheme="minorHAnsi" w:hAnsiTheme="minorHAnsi" w:cstheme="minorHAnsi"/>
          <w:b/>
          <w:sz w:val="23"/>
          <w:szCs w:val="23"/>
        </w:rPr>
        <w:t>Í</w:t>
      </w:r>
      <w:r w:rsidRPr="00032E6F">
        <w:rPr>
          <w:rFonts w:asciiTheme="minorHAnsi" w:hAnsiTheme="minorHAnsi" w:cstheme="minorHAnsi"/>
          <w:b/>
          <w:sz w:val="23"/>
          <w:szCs w:val="23"/>
        </w:rPr>
        <w:t>TULOS.</w:t>
      </w:r>
    </w:p>
    <w:p w14:paraId="6D4BF614" w14:textId="77777777" w:rsidR="006C1FDE" w:rsidRPr="00032E6F" w:rsidRDefault="006C1FDE" w:rsidP="007062AE">
      <w:pPr>
        <w:pStyle w:val="Textoindependiente"/>
        <w:jc w:val="both"/>
        <w:rPr>
          <w:rFonts w:asciiTheme="minorHAnsi" w:hAnsiTheme="minorHAnsi" w:cstheme="minorHAnsi"/>
          <w:b/>
          <w:sz w:val="23"/>
          <w:szCs w:val="23"/>
        </w:rPr>
      </w:pPr>
    </w:p>
    <w:p w14:paraId="162C3C34" w14:textId="77777777" w:rsidR="006C1FDE" w:rsidRPr="00032E6F" w:rsidRDefault="006C1FDE" w:rsidP="007062AE">
      <w:pPr>
        <w:jc w:val="both"/>
        <w:rPr>
          <w:rFonts w:asciiTheme="minorHAnsi" w:hAnsiTheme="minorHAnsi" w:cstheme="minorHAnsi"/>
          <w:sz w:val="23"/>
          <w:szCs w:val="23"/>
        </w:rPr>
      </w:pPr>
      <w:r w:rsidRPr="00032E6F">
        <w:rPr>
          <w:rFonts w:asciiTheme="minorHAnsi" w:hAnsiTheme="minorHAnsi" w:cstheme="minorHAnsi"/>
          <w:b/>
          <w:sz w:val="23"/>
          <w:szCs w:val="23"/>
        </w:rPr>
        <w:t>22.1</w:t>
      </w:r>
      <w:r w:rsidRPr="00032E6F">
        <w:rPr>
          <w:rFonts w:asciiTheme="minorHAnsi" w:hAnsiTheme="minorHAnsi" w:cstheme="minorHAnsi"/>
          <w:sz w:val="23"/>
          <w:szCs w:val="23"/>
        </w:rPr>
        <w:t xml:space="preserve"> Los títulos no limitarán, alterarán o modificarán el significado de este Contrato.</w:t>
      </w:r>
    </w:p>
    <w:p w14:paraId="5DBC54AD" w14:textId="77777777" w:rsidR="00032E6F" w:rsidRPr="00032E6F" w:rsidRDefault="00032E6F" w:rsidP="007062AE">
      <w:pPr>
        <w:pStyle w:val="Ttulo5"/>
        <w:numPr>
          <w:ilvl w:val="0"/>
          <w:numId w:val="0"/>
        </w:numPr>
        <w:tabs>
          <w:tab w:val="left" w:pos="708"/>
        </w:tabs>
        <w:spacing w:before="0" w:after="0"/>
        <w:jc w:val="both"/>
        <w:rPr>
          <w:rFonts w:asciiTheme="minorHAnsi" w:hAnsiTheme="minorHAnsi" w:cstheme="minorHAnsi"/>
          <w:i w:val="0"/>
          <w:sz w:val="23"/>
          <w:szCs w:val="23"/>
        </w:rPr>
      </w:pPr>
    </w:p>
    <w:p w14:paraId="5216C082" w14:textId="77777777" w:rsidR="006C1FDE" w:rsidRPr="00032E6F" w:rsidRDefault="006C1FDE" w:rsidP="007062AE">
      <w:pPr>
        <w:pStyle w:val="Ttulo5"/>
        <w:numPr>
          <w:ilvl w:val="0"/>
          <w:numId w:val="0"/>
        </w:numPr>
        <w:tabs>
          <w:tab w:val="left" w:pos="708"/>
        </w:tabs>
        <w:spacing w:before="0" w:after="0"/>
        <w:jc w:val="both"/>
        <w:rPr>
          <w:rFonts w:asciiTheme="minorHAnsi" w:hAnsiTheme="minorHAnsi" w:cstheme="minorHAnsi"/>
          <w:i w:val="0"/>
          <w:caps/>
          <w:sz w:val="23"/>
          <w:szCs w:val="23"/>
        </w:rPr>
      </w:pPr>
      <w:r w:rsidRPr="00032E6F">
        <w:rPr>
          <w:rFonts w:asciiTheme="minorHAnsi" w:hAnsiTheme="minorHAnsi" w:cstheme="minorHAnsi"/>
          <w:i w:val="0"/>
          <w:sz w:val="23"/>
          <w:szCs w:val="23"/>
        </w:rPr>
        <w:t xml:space="preserve">ARTÍCULO </w:t>
      </w:r>
      <w:r w:rsidRPr="00032E6F">
        <w:rPr>
          <w:rFonts w:asciiTheme="minorHAnsi" w:hAnsiTheme="minorHAnsi" w:cstheme="minorHAnsi"/>
          <w:bCs w:val="0"/>
          <w:i w:val="0"/>
          <w:sz w:val="23"/>
          <w:szCs w:val="23"/>
        </w:rPr>
        <w:t>VIGÉSIMO TERCERO</w:t>
      </w:r>
      <w:r w:rsidRPr="00032E6F">
        <w:rPr>
          <w:rFonts w:asciiTheme="minorHAnsi" w:hAnsiTheme="minorHAnsi" w:cstheme="minorHAnsi"/>
          <w:i w:val="0"/>
          <w:sz w:val="23"/>
          <w:szCs w:val="23"/>
        </w:rPr>
        <w:t>: LEGISLACIÓN</w:t>
      </w:r>
      <w:r w:rsidRPr="00032E6F">
        <w:rPr>
          <w:rFonts w:asciiTheme="minorHAnsi" w:hAnsiTheme="minorHAnsi" w:cstheme="minorHAnsi"/>
          <w:i w:val="0"/>
          <w:caps/>
          <w:sz w:val="23"/>
          <w:szCs w:val="23"/>
        </w:rPr>
        <w:t xml:space="preserve"> APLICABLE. </w:t>
      </w:r>
    </w:p>
    <w:p w14:paraId="4DE41ECE" w14:textId="77777777" w:rsidR="006C1FDE" w:rsidRPr="00032E6F" w:rsidRDefault="006C1FDE" w:rsidP="007062AE">
      <w:pPr>
        <w:jc w:val="both"/>
        <w:rPr>
          <w:rFonts w:asciiTheme="minorHAnsi" w:eastAsia="MS Mincho" w:hAnsiTheme="minorHAnsi" w:cstheme="minorHAnsi"/>
          <w:bCs/>
          <w:sz w:val="23"/>
          <w:szCs w:val="23"/>
        </w:rPr>
      </w:pPr>
    </w:p>
    <w:p w14:paraId="437EAE09" w14:textId="30A26316"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b/>
          <w:sz w:val="23"/>
          <w:szCs w:val="23"/>
        </w:rPr>
        <w:t xml:space="preserve">23.1 </w:t>
      </w:r>
      <w:r w:rsidR="00265A1D">
        <w:rPr>
          <w:rFonts w:asciiTheme="minorHAnsi" w:hAnsiTheme="minorHAnsi" w:cstheme="minorHAnsi"/>
          <w:b/>
          <w:sz w:val="23"/>
          <w:szCs w:val="23"/>
        </w:rPr>
        <w:t xml:space="preserve">EL PROVEEDOR </w:t>
      </w:r>
      <w:r w:rsidRPr="00032E6F">
        <w:rPr>
          <w:rFonts w:asciiTheme="minorHAnsi" w:hAnsiTheme="minorHAnsi" w:cstheme="minorHAnsi"/>
          <w:b/>
          <w:sz w:val="23"/>
          <w:szCs w:val="23"/>
        </w:rPr>
        <w:t xml:space="preserve"> </w:t>
      </w:r>
      <w:r w:rsidRPr="00032E6F">
        <w:rPr>
          <w:rFonts w:asciiTheme="minorHAnsi" w:hAnsiTheme="minorHAnsi" w:cstheme="minorHAnsi"/>
          <w:sz w:val="23"/>
          <w:szCs w:val="23"/>
        </w:rPr>
        <w:t>realizará sus servicios de conformidad con las leyes nacionales y tomará todas las medidas necesarias para asegurar que su personal técnico cumpla con las leyes vigentes en la República Dominicana.</w:t>
      </w:r>
    </w:p>
    <w:p w14:paraId="2E536804" w14:textId="354ABF88" w:rsidR="00446304" w:rsidRPr="00032E6F" w:rsidRDefault="00446304" w:rsidP="007062AE">
      <w:pPr>
        <w:pStyle w:val="Textoindependiente"/>
        <w:jc w:val="both"/>
        <w:rPr>
          <w:rFonts w:asciiTheme="minorHAnsi" w:hAnsiTheme="minorHAnsi" w:cstheme="minorHAnsi"/>
          <w:sz w:val="23"/>
          <w:szCs w:val="23"/>
        </w:rPr>
      </w:pPr>
    </w:p>
    <w:p w14:paraId="61DAA74A" w14:textId="77777777" w:rsidR="006C1FDE" w:rsidRPr="00032E6F" w:rsidRDefault="006C1FDE" w:rsidP="007062AE">
      <w:pPr>
        <w:jc w:val="both"/>
        <w:rPr>
          <w:rFonts w:asciiTheme="minorHAnsi" w:hAnsiTheme="minorHAnsi" w:cstheme="minorHAnsi"/>
          <w:b/>
          <w:sz w:val="23"/>
          <w:szCs w:val="23"/>
        </w:rPr>
      </w:pPr>
      <w:r w:rsidRPr="00032E6F">
        <w:rPr>
          <w:rFonts w:asciiTheme="minorHAnsi" w:hAnsiTheme="minorHAnsi" w:cstheme="minorHAnsi"/>
          <w:b/>
          <w:bCs/>
          <w:sz w:val="23"/>
          <w:szCs w:val="23"/>
        </w:rPr>
        <w:t>ARTÍCULO VIGÉSIMO CUARTO</w:t>
      </w:r>
      <w:r w:rsidRPr="00032E6F">
        <w:rPr>
          <w:rFonts w:asciiTheme="minorHAnsi" w:hAnsiTheme="minorHAnsi" w:cstheme="minorHAnsi"/>
          <w:b/>
          <w:sz w:val="23"/>
          <w:szCs w:val="23"/>
        </w:rPr>
        <w:t>: CONFIDENCIALIDAD.</w:t>
      </w:r>
    </w:p>
    <w:p w14:paraId="1C50B6B3" w14:textId="77777777" w:rsidR="006C1FDE" w:rsidRPr="00032E6F" w:rsidRDefault="006C1FDE" w:rsidP="007062AE">
      <w:pPr>
        <w:pStyle w:val="Textoindependiente"/>
        <w:jc w:val="both"/>
        <w:rPr>
          <w:rFonts w:asciiTheme="minorHAnsi" w:hAnsiTheme="minorHAnsi" w:cstheme="minorHAnsi"/>
          <w:b/>
          <w:sz w:val="23"/>
          <w:szCs w:val="23"/>
        </w:rPr>
      </w:pPr>
    </w:p>
    <w:p w14:paraId="5F7DAB52" w14:textId="77777777" w:rsidR="006C1FDE" w:rsidRPr="00032E6F" w:rsidRDefault="006C1FDE" w:rsidP="007062AE">
      <w:pPr>
        <w:pStyle w:val="Textoindependiente"/>
        <w:jc w:val="both"/>
        <w:rPr>
          <w:rFonts w:asciiTheme="minorHAnsi" w:hAnsiTheme="minorHAnsi" w:cstheme="minorHAnsi"/>
          <w:b/>
          <w:sz w:val="23"/>
          <w:szCs w:val="23"/>
        </w:rPr>
      </w:pPr>
      <w:r w:rsidRPr="00032E6F">
        <w:rPr>
          <w:rFonts w:asciiTheme="minorHAnsi" w:hAnsiTheme="minorHAnsi" w:cstheme="minorHAnsi"/>
          <w:b/>
          <w:sz w:val="23"/>
          <w:szCs w:val="23"/>
        </w:rPr>
        <w:t>24.1</w:t>
      </w:r>
      <w:r w:rsidRPr="00032E6F">
        <w:rPr>
          <w:rFonts w:asciiTheme="minorHAnsi" w:hAnsiTheme="minorHAnsi" w:cstheme="minorHAnsi"/>
          <w:sz w:val="23"/>
          <w:szCs w:val="23"/>
        </w:rPr>
        <w:t xml:space="preserve"> Todos los informes y documentos que se produzcan como consecuencia del presente Contrato no podrán ser entregadas ni divulgadas a terceras personas o instituciones, durante ni después de la expiración del presente Contrato, sin el previo consentimiento y autorización escrita de </w:t>
      </w:r>
      <w:r w:rsidRPr="00032E6F">
        <w:rPr>
          <w:rFonts w:asciiTheme="minorHAnsi" w:hAnsiTheme="minorHAnsi" w:cstheme="minorHAnsi"/>
          <w:b/>
          <w:sz w:val="23"/>
          <w:szCs w:val="23"/>
        </w:rPr>
        <w:t>EDENORTE.</w:t>
      </w:r>
    </w:p>
    <w:p w14:paraId="73224EC3" w14:textId="77777777" w:rsidR="00073AFE" w:rsidRPr="00032E6F" w:rsidRDefault="00073AFE" w:rsidP="007062AE">
      <w:pPr>
        <w:pStyle w:val="Textoindependiente"/>
        <w:jc w:val="both"/>
        <w:rPr>
          <w:rFonts w:asciiTheme="minorHAnsi" w:hAnsiTheme="minorHAnsi" w:cstheme="minorHAnsi"/>
          <w:sz w:val="23"/>
          <w:szCs w:val="23"/>
        </w:rPr>
      </w:pPr>
    </w:p>
    <w:p w14:paraId="2A99BC93" w14:textId="5EA50288" w:rsidR="00073AFE" w:rsidRPr="00032E6F" w:rsidRDefault="00073AFE" w:rsidP="007062AE">
      <w:pPr>
        <w:pStyle w:val="Textoindependiente"/>
        <w:jc w:val="both"/>
        <w:rPr>
          <w:rFonts w:asciiTheme="minorHAnsi" w:hAnsiTheme="minorHAnsi" w:cstheme="minorHAnsi"/>
          <w:sz w:val="23"/>
          <w:szCs w:val="23"/>
        </w:rPr>
      </w:pPr>
      <w:r w:rsidRPr="00032E6F">
        <w:rPr>
          <w:rFonts w:asciiTheme="minorHAnsi" w:hAnsiTheme="minorHAnsi" w:cstheme="minorHAnsi"/>
          <w:b/>
          <w:sz w:val="23"/>
          <w:szCs w:val="23"/>
        </w:rPr>
        <w:t>24.2</w:t>
      </w:r>
      <w:r w:rsidRPr="00032E6F">
        <w:rPr>
          <w:rFonts w:asciiTheme="minorHAnsi" w:hAnsiTheme="minorHAnsi" w:cstheme="minorHAnsi"/>
          <w:sz w:val="23"/>
          <w:szCs w:val="23"/>
        </w:rPr>
        <w:t xml:space="preserve"> El presente contrato tiene un carácter de estricta confidencialidad, por lo que </w:t>
      </w:r>
      <w:r w:rsidRPr="00032E6F">
        <w:rPr>
          <w:rFonts w:asciiTheme="minorHAnsi" w:hAnsiTheme="minorHAnsi" w:cstheme="minorHAnsi"/>
          <w:b/>
          <w:sz w:val="23"/>
          <w:szCs w:val="23"/>
        </w:rPr>
        <w:t>LAS PARTES</w:t>
      </w:r>
      <w:r w:rsidRPr="00032E6F">
        <w:rPr>
          <w:rFonts w:asciiTheme="minorHAnsi" w:hAnsiTheme="minorHAnsi" w:cstheme="minorHAnsi"/>
          <w:sz w:val="23"/>
          <w:szCs w:val="23"/>
        </w:rPr>
        <w:t xml:space="preserve"> garantizan y procuran que tanto éstas como sus asociados, afiliados, empleados, agentes y consultores mantendrán en absoluta confidencialidad los términos y condiciones establecidos en el mismo, así como toda información, conocimiento y antecedentes de naturaleza confidencial que vayan a ser intercambiados durante la ejecución del mismo.</w:t>
      </w:r>
    </w:p>
    <w:p w14:paraId="2C8A0C77" w14:textId="77777777" w:rsidR="00892569" w:rsidRDefault="00892569" w:rsidP="007062AE">
      <w:pPr>
        <w:pStyle w:val="Textoindependiente"/>
        <w:jc w:val="both"/>
        <w:rPr>
          <w:rFonts w:asciiTheme="minorHAnsi" w:hAnsiTheme="minorHAnsi" w:cstheme="minorHAnsi"/>
          <w:b/>
          <w:sz w:val="23"/>
          <w:szCs w:val="23"/>
        </w:rPr>
      </w:pPr>
    </w:p>
    <w:p w14:paraId="77BAC127" w14:textId="73C375C5" w:rsidR="0071374F" w:rsidRPr="00032E6F" w:rsidRDefault="00073AFE" w:rsidP="007062AE">
      <w:pPr>
        <w:pStyle w:val="Textoindependiente"/>
        <w:jc w:val="both"/>
        <w:rPr>
          <w:rFonts w:asciiTheme="minorHAnsi" w:hAnsiTheme="minorHAnsi" w:cstheme="minorHAnsi"/>
          <w:b/>
          <w:bCs/>
          <w:sz w:val="23"/>
          <w:szCs w:val="23"/>
        </w:rPr>
      </w:pPr>
      <w:r w:rsidRPr="00032E6F">
        <w:rPr>
          <w:rFonts w:asciiTheme="minorHAnsi" w:hAnsiTheme="minorHAnsi" w:cstheme="minorHAnsi"/>
          <w:b/>
          <w:sz w:val="23"/>
          <w:szCs w:val="23"/>
        </w:rPr>
        <w:t>ARTÍCULO VIGÉSIMO QUINTO:</w:t>
      </w:r>
      <w:r w:rsidR="006C1FDE" w:rsidRPr="00032E6F">
        <w:rPr>
          <w:rFonts w:asciiTheme="minorHAnsi" w:hAnsiTheme="minorHAnsi" w:cstheme="minorHAnsi"/>
          <w:sz w:val="23"/>
          <w:szCs w:val="23"/>
        </w:rPr>
        <w:t xml:space="preserve"> </w:t>
      </w:r>
      <w:r w:rsidRPr="00032E6F">
        <w:rPr>
          <w:rFonts w:asciiTheme="minorHAnsi" w:hAnsiTheme="minorHAnsi" w:cstheme="minorHAnsi"/>
          <w:b/>
          <w:sz w:val="23"/>
          <w:szCs w:val="23"/>
        </w:rPr>
        <w:t>ELECCIÓN DE DOMICILIO.</w:t>
      </w:r>
    </w:p>
    <w:p w14:paraId="5290EEED" w14:textId="77777777" w:rsidR="0071374F" w:rsidRPr="00032E6F" w:rsidRDefault="0071374F" w:rsidP="007062AE">
      <w:pPr>
        <w:pStyle w:val="Textoindependiente"/>
        <w:jc w:val="both"/>
        <w:rPr>
          <w:rFonts w:asciiTheme="minorHAnsi" w:hAnsiTheme="minorHAnsi" w:cstheme="minorHAnsi"/>
          <w:b/>
          <w:bCs/>
          <w:sz w:val="23"/>
          <w:szCs w:val="23"/>
        </w:rPr>
      </w:pPr>
    </w:p>
    <w:p w14:paraId="1D2ADA62" w14:textId="61AD27A8"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b/>
          <w:sz w:val="23"/>
          <w:szCs w:val="23"/>
        </w:rPr>
        <w:t>2</w:t>
      </w:r>
      <w:r w:rsidR="00483C64" w:rsidRPr="00032E6F">
        <w:rPr>
          <w:rFonts w:asciiTheme="minorHAnsi" w:hAnsiTheme="minorHAnsi" w:cstheme="minorHAnsi"/>
          <w:b/>
          <w:sz w:val="23"/>
          <w:szCs w:val="23"/>
        </w:rPr>
        <w:t>5</w:t>
      </w:r>
      <w:r w:rsidRPr="00032E6F">
        <w:rPr>
          <w:rFonts w:asciiTheme="minorHAnsi" w:hAnsiTheme="minorHAnsi" w:cstheme="minorHAnsi"/>
          <w:b/>
          <w:sz w:val="23"/>
          <w:szCs w:val="23"/>
        </w:rPr>
        <w:t>.1</w:t>
      </w:r>
      <w:r w:rsidRPr="00032E6F">
        <w:rPr>
          <w:rFonts w:asciiTheme="minorHAnsi" w:hAnsiTheme="minorHAnsi" w:cstheme="minorHAnsi"/>
          <w:sz w:val="23"/>
          <w:szCs w:val="23"/>
        </w:rPr>
        <w:t xml:space="preserve"> Para todos los fines y consecuencias del presente Contrato, </w:t>
      </w:r>
      <w:r w:rsidRPr="00032E6F">
        <w:rPr>
          <w:rFonts w:asciiTheme="minorHAnsi" w:hAnsiTheme="minorHAnsi" w:cstheme="minorHAnsi"/>
          <w:b/>
          <w:sz w:val="23"/>
          <w:szCs w:val="23"/>
        </w:rPr>
        <w:t>LAS PARTES</w:t>
      </w:r>
      <w:r w:rsidRPr="00032E6F">
        <w:rPr>
          <w:rFonts w:asciiTheme="minorHAnsi" w:hAnsiTheme="minorHAnsi" w:cstheme="minorHAnsi"/>
          <w:sz w:val="23"/>
          <w:szCs w:val="23"/>
        </w:rPr>
        <w:t xml:space="preserve"> eligen domicilio en las direcciones que figuran en la parte </w:t>
      </w:r>
      <w:proofErr w:type="spellStart"/>
      <w:r w:rsidRPr="00032E6F">
        <w:rPr>
          <w:rFonts w:asciiTheme="minorHAnsi" w:hAnsiTheme="minorHAnsi" w:cstheme="minorHAnsi"/>
          <w:sz w:val="23"/>
          <w:szCs w:val="23"/>
        </w:rPr>
        <w:t>introductiva</w:t>
      </w:r>
      <w:proofErr w:type="spellEnd"/>
      <w:r w:rsidRPr="00032E6F">
        <w:rPr>
          <w:rFonts w:asciiTheme="minorHAnsi" w:hAnsiTheme="minorHAnsi" w:cstheme="minorHAnsi"/>
          <w:sz w:val="23"/>
          <w:szCs w:val="23"/>
        </w:rPr>
        <w:t xml:space="preserve"> del presente Contrato, en el cual recibirán </w:t>
      </w:r>
      <w:r w:rsidRPr="00032E6F">
        <w:rPr>
          <w:rFonts w:asciiTheme="minorHAnsi" w:hAnsiTheme="minorHAnsi" w:cstheme="minorHAnsi"/>
          <w:sz w:val="23"/>
          <w:szCs w:val="23"/>
        </w:rPr>
        <w:lastRenderedPageBreak/>
        <w:t>válidamente todo tipo de correspondencia o notificación relativa al presente Contrato, su ejecución y terminación.</w:t>
      </w:r>
    </w:p>
    <w:p w14:paraId="36A4B6E9" w14:textId="77777777" w:rsidR="002504FF" w:rsidRPr="00032E6F" w:rsidRDefault="002504FF" w:rsidP="007062AE">
      <w:pPr>
        <w:pStyle w:val="Textoindependiente"/>
        <w:jc w:val="both"/>
        <w:rPr>
          <w:rFonts w:asciiTheme="minorHAnsi" w:hAnsiTheme="minorHAnsi" w:cstheme="minorHAnsi"/>
          <w:sz w:val="23"/>
          <w:szCs w:val="23"/>
        </w:rPr>
      </w:pPr>
    </w:p>
    <w:p w14:paraId="6809D0B9" w14:textId="200B0AA9" w:rsidR="006C1FDE" w:rsidRPr="00032E6F" w:rsidRDefault="006C1FDE" w:rsidP="007062AE">
      <w:pPr>
        <w:pStyle w:val="Textoindependiente"/>
        <w:jc w:val="both"/>
        <w:rPr>
          <w:rFonts w:asciiTheme="minorHAnsi" w:hAnsiTheme="minorHAnsi" w:cstheme="minorHAnsi"/>
          <w:b/>
          <w:sz w:val="23"/>
          <w:szCs w:val="23"/>
        </w:rPr>
      </w:pPr>
      <w:r w:rsidRPr="00032E6F">
        <w:rPr>
          <w:rFonts w:asciiTheme="minorHAnsi" w:hAnsiTheme="minorHAnsi" w:cstheme="minorHAnsi"/>
          <w:b/>
          <w:bCs/>
          <w:sz w:val="23"/>
          <w:szCs w:val="23"/>
        </w:rPr>
        <w:t xml:space="preserve">ARTÍCULO VIGÉSIMO </w:t>
      </w:r>
      <w:r w:rsidR="00483C64" w:rsidRPr="00032E6F">
        <w:rPr>
          <w:rFonts w:asciiTheme="minorHAnsi" w:hAnsiTheme="minorHAnsi" w:cstheme="minorHAnsi"/>
          <w:b/>
          <w:bCs/>
          <w:caps/>
          <w:sz w:val="23"/>
          <w:szCs w:val="23"/>
        </w:rPr>
        <w:t>SEXTO</w:t>
      </w:r>
      <w:r w:rsidRPr="00032E6F">
        <w:rPr>
          <w:rFonts w:asciiTheme="minorHAnsi" w:hAnsiTheme="minorHAnsi" w:cstheme="minorHAnsi"/>
          <w:b/>
          <w:bCs/>
          <w:sz w:val="23"/>
          <w:szCs w:val="23"/>
        </w:rPr>
        <w:t>:</w:t>
      </w:r>
      <w:r w:rsidRPr="00032E6F">
        <w:rPr>
          <w:rFonts w:asciiTheme="minorHAnsi" w:hAnsiTheme="minorHAnsi" w:cstheme="minorHAnsi"/>
          <w:sz w:val="23"/>
          <w:szCs w:val="23"/>
        </w:rPr>
        <w:t xml:space="preserve"> </w:t>
      </w:r>
      <w:r w:rsidRPr="00032E6F">
        <w:rPr>
          <w:rFonts w:asciiTheme="minorHAnsi" w:hAnsiTheme="minorHAnsi" w:cstheme="minorHAnsi"/>
          <w:b/>
          <w:sz w:val="23"/>
          <w:szCs w:val="23"/>
        </w:rPr>
        <w:t>ACUERDO INTEGRO.</w:t>
      </w:r>
    </w:p>
    <w:p w14:paraId="5B993F5E" w14:textId="77777777" w:rsidR="006C1FDE" w:rsidRPr="00032E6F" w:rsidRDefault="006C1FDE" w:rsidP="007062AE">
      <w:pPr>
        <w:pStyle w:val="Textoindependiente"/>
        <w:jc w:val="both"/>
        <w:rPr>
          <w:rFonts w:asciiTheme="minorHAnsi" w:hAnsiTheme="minorHAnsi" w:cstheme="minorHAnsi"/>
          <w:b/>
          <w:sz w:val="23"/>
          <w:szCs w:val="23"/>
        </w:rPr>
      </w:pPr>
    </w:p>
    <w:p w14:paraId="2120E426" w14:textId="4C2F5DC8" w:rsidR="006C1FDE" w:rsidRPr="00032E6F" w:rsidRDefault="006C1FDE" w:rsidP="007062AE">
      <w:pPr>
        <w:pStyle w:val="Textoindependiente"/>
        <w:jc w:val="both"/>
        <w:rPr>
          <w:rFonts w:asciiTheme="minorHAnsi" w:hAnsiTheme="minorHAnsi" w:cstheme="minorHAnsi"/>
          <w:sz w:val="23"/>
          <w:szCs w:val="23"/>
        </w:rPr>
      </w:pPr>
      <w:r w:rsidRPr="00032E6F">
        <w:rPr>
          <w:rFonts w:asciiTheme="minorHAnsi" w:hAnsiTheme="minorHAnsi" w:cstheme="minorHAnsi"/>
          <w:b/>
          <w:sz w:val="23"/>
          <w:szCs w:val="23"/>
        </w:rPr>
        <w:t>2</w:t>
      </w:r>
      <w:r w:rsidR="00483C64" w:rsidRPr="00032E6F">
        <w:rPr>
          <w:rFonts w:asciiTheme="minorHAnsi" w:hAnsiTheme="minorHAnsi" w:cstheme="minorHAnsi"/>
          <w:b/>
          <w:sz w:val="23"/>
          <w:szCs w:val="23"/>
        </w:rPr>
        <w:t>6</w:t>
      </w:r>
      <w:r w:rsidRPr="00032E6F">
        <w:rPr>
          <w:rFonts w:asciiTheme="minorHAnsi" w:hAnsiTheme="minorHAnsi" w:cstheme="minorHAnsi"/>
          <w:b/>
          <w:sz w:val="23"/>
          <w:szCs w:val="23"/>
        </w:rPr>
        <w:t>.1</w:t>
      </w:r>
      <w:r w:rsidRPr="00032E6F">
        <w:rPr>
          <w:rFonts w:asciiTheme="minorHAnsi" w:hAnsiTheme="minorHAnsi" w:cstheme="minorHAnsi"/>
          <w:sz w:val="23"/>
          <w:szCs w:val="23"/>
        </w:rPr>
        <w:t xml:space="preserve"> El presente Contrato y sus anexos contienen todas las estipulaciones y acuerdos convenidos entre </w:t>
      </w:r>
      <w:r w:rsidRPr="00032E6F">
        <w:rPr>
          <w:rFonts w:asciiTheme="minorHAnsi" w:hAnsiTheme="minorHAnsi" w:cstheme="minorHAnsi"/>
          <w:b/>
          <w:sz w:val="23"/>
          <w:szCs w:val="23"/>
        </w:rPr>
        <w:t>LAS PARTES</w:t>
      </w:r>
      <w:r w:rsidRPr="00032E6F">
        <w:rPr>
          <w:rFonts w:asciiTheme="minorHAnsi" w:hAnsiTheme="minorHAnsi" w:cstheme="minorHAnsi"/>
          <w:sz w:val="23"/>
          <w:szCs w:val="23"/>
        </w:rPr>
        <w:t xml:space="preserve">; en caso de ambigüedad, duda o desacuerdo sobre la interpretación del mismo y sus documentos anexos, prevalecerá su redacción.  </w:t>
      </w:r>
      <w:r w:rsidR="00BD08E1" w:rsidRPr="00032E6F">
        <w:rPr>
          <w:rFonts w:asciiTheme="minorHAnsi" w:hAnsiTheme="minorHAnsi" w:cstheme="minorHAnsi"/>
          <w:sz w:val="23"/>
          <w:szCs w:val="23"/>
        </w:rPr>
        <w:t>Asimismo,</w:t>
      </w:r>
      <w:r w:rsidRPr="00032E6F">
        <w:rPr>
          <w:rFonts w:asciiTheme="minorHAnsi" w:hAnsiTheme="minorHAnsi" w:cstheme="minorHAnsi"/>
          <w:sz w:val="23"/>
          <w:szCs w:val="23"/>
        </w:rPr>
        <w:t xml:space="preserve"> se establece </w:t>
      </w:r>
      <w:r w:rsidR="00BD08E1" w:rsidRPr="00032E6F">
        <w:rPr>
          <w:rFonts w:asciiTheme="minorHAnsi" w:hAnsiTheme="minorHAnsi" w:cstheme="minorHAnsi"/>
          <w:sz w:val="23"/>
          <w:szCs w:val="23"/>
        </w:rPr>
        <w:t>que,</w:t>
      </w:r>
      <w:r w:rsidRPr="00032E6F">
        <w:rPr>
          <w:rFonts w:asciiTheme="minorHAnsi" w:hAnsiTheme="minorHAnsi" w:cstheme="minorHAnsi"/>
          <w:sz w:val="23"/>
          <w:szCs w:val="23"/>
        </w:rPr>
        <w:t xml:space="preserve"> si alguna de las disposiciones de este Contrato se declarara inválida, las demás no serán afectadas y permanecerán plenamente vigentes. </w:t>
      </w:r>
    </w:p>
    <w:p w14:paraId="4D8254B0" w14:textId="77777777" w:rsidR="00CE2B1F" w:rsidRPr="00032E6F" w:rsidRDefault="00CE2B1F" w:rsidP="007062AE">
      <w:pPr>
        <w:jc w:val="both"/>
        <w:rPr>
          <w:rFonts w:asciiTheme="minorHAnsi" w:hAnsiTheme="minorHAnsi" w:cstheme="minorHAnsi"/>
          <w:i/>
          <w:sz w:val="23"/>
          <w:szCs w:val="23"/>
          <w:lang w:val="es-MX"/>
        </w:rPr>
      </w:pPr>
    </w:p>
    <w:p w14:paraId="151EB77C" w14:textId="01F4FE9E" w:rsidR="00611844" w:rsidRPr="00032E6F" w:rsidRDefault="00611844" w:rsidP="007062AE">
      <w:pPr>
        <w:jc w:val="both"/>
        <w:rPr>
          <w:rFonts w:asciiTheme="minorHAnsi" w:hAnsiTheme="minorHAnsi" w:cstheme="minorHAnsi"/>
          <w:sz w:val="23"/>
          <w:szCs w:val="23"/>
        </w:rPr>
      </w:pPr>
      <w:r w:rsidRPr="00032E6F">
        <w:rPr>
          <w:rFonts w:asciiTheme="minorHAnsi" w:hAnsiTheme="minorHAnsi" w:cstheme="minorHAnsi"/>
          <w:b/>
          <w:bCs/>
          <w:sz w:val="23"/>
          <w:szCs w:val="23"/>
        </w:rPr>
        <w:t>HECHO Y FIRMADO</w:t>
      </w:r>
      <w:r w:rsidRPr="00032E6F">
        <w:rPr>
          <w:rFonts w:asciiTheme="minorHAnsi" w:hAnsiTheme="minorHAnsi" w:cstheme="minorHAnsi"/>
          <w:sz w:val="23"/>
          <w:szCs w:val="23"/>
        </w:rPr>
        <w:t xml:space="preserve"> en tres (3) originales de un mismo tenor y efecto, una para cada una de </w:t>
      </w:r>
      <w:r w:rsidRPr="00032E6F">
        <w:rPr>
          <w:rFonts w:asciiTheme="minorHAnsi" w:hAnsiTheme="minorHAnsi" w:cstheme="minorHAnsi"/>
          <w:b/>
          <w:sz w:val="23"/>
          <w:szCs w:val="23"/>
        </w:rPr>
        <w:t>LAS PARTES</w:t>
      </w:r>
      <w:r w:rsidRPr="00032E6F">
        <w:rPr>
          <w:rFonts w:asciiTheme="minorHAnsi" w:hAnsiTheme="minorHAnsi" w:cstheme="minorHAnsi"/>
          <w:sz w:val="23"/>
          <w:szCs w:val="23"/>
        </w:rPr>
        <w:t xml:space="preserve"> y otro para todos los fines y consecuencias legales del presente acto. En la ciudad de Santiago de los Caballeros, municipio y provincia de Santiago, República Dominicana, </w:t>
      </w:r>
      <w:r w:rsidR="00AA2B12" w:rsidRPr="00032E6F">
        <w:rPr>
          <w:rFonts w:asciiTheme="minorHAnsi" w:hAnsiTheme="minorHAnsi" w:cstheme="minorHAnsi"/>
          <w:sz w:val="23"/>
          <w:szCs w:val="23"/>
        </w:rPr>
        <w:t>a los _________ (________) días del mes de</w:t>
      </w:r>
      <w:r w:rsidR="007E1500" w:rsidRPr="00032E6F">
        <w:rPr>
          <w:rFonts w:asciiTheme="minorHAnsi" w:hAnsiTheme="minorHAnsi" w:cstheme="minorHAnsi"/>
          <w:sz w:val="23"/>
          <w:szCs w:val="23"/>
        </w:rPr>
        <w:t xml:space="preserve"> ______________ del año dos mil </w:t>
      </w:r>
      <w:r w:rsidR="00A72761">
        <w:rPr>
          <w:rFonts w:asciiTheme="minorHAnsi" w:hAnsiTheme="minorHAnsi" w:cstheme="minorHAnsi"/>
          <w:sz w:val="23"/>
          <w:szCs w:val="23"/>
        </w:rPr>
        <w:t>veintidós</w:t>
      </w:r>
      <w:r w:rsidR="00C1478D">
        <w:rPr>
          <w:rFonts w:asciiTheme="minorHAnsi" w:hAnsiTheme="minorHAnsi" w:cstheme="minorHAnsi"/>
          <w:sz w:val="23"/>
          <w:szCs w:val="23"/>
        </w:rPr>
        <w:t xml:space="preserve"> </w:t>
      </w:r>
      <w:r w:rsidR="00AA2B12" w:rsidRPr="00032E6F">
        <w:rPr>
          <w:rFonts w:asciiTheme="minorHAnsi" w:hAnsiTheme="minorHAnsi" w:cstheme="minorHAnsi"/>
          <w:sz w:val="23"/>
          <w:szCs w:val="23"/>
        </w:rPr>
        <w:t>(20</w:t>
      </w:r>
      <w:r w:rsidR="00841C49">
        <w:rPr>
          <w:rFonts w:asciiTheme="minorHAnsi" w:hAnsiTheme="minorHAnsi" w:cstheme="minorHAnsi"/>
          <w:sz w:val="23"/>
          <w:szCs w:val="23"/>
        </w:rPr>
        <w:t>2</w:t>
      </w:r>
      <w:r w:rsidR="00A72761">
        <w:rPr>
          <w:rFonts w:asciiTheme="minorHAnsi" w:hAnsiTheme="minorHAnsi" w:cstheme="minorHAnsi"/>
          <w:sz w:val="23"/>
          <w:szCs w:val="23"/>
        </w:rPr>
        <w:t>2</w:t>
      </w:r>
      <w:r w:rsidR="00AA2B12" w:rsidRPr="00032E6F">
        <w:rPr>
          <w:rFonts w:asciiTheme="minorHAnsi" w:hAnsiTheme="minorHAnsi" w:cstheme="minorHAnsi"/>
          <w:sz w:val="23"/>
          <w:szCs w:val="23"/>
        </w:rPr>
        <w:t>).</w:t>
      </w:r>
    </w:p>
    <w:p w14:paraId="0243C01C" w14:textId="77777777" w:rsidR="000621BA" w:rsidRDefault="000621BA" w:rsidP="000621BA">
      <w:pPr>
        <w:jc w:val="center"/>
        <w:rPr>
          <w:rFonts w:ascii="Calibri" w:eastAsia="MS Mincho" w:hAnsi="Calibri" w:cs="Calibri"/>
          <w:b/>
          <w:bCs/>
          <w:sz w:val="23"/>
          <w:szCs w:val="23"/>
          <w:lang w:val="es-ES" w:eastAsia="es-ES"/>
        </w:rPr>
      </w:pPr>
    </w:p>
    <w:p w14:paraId="60541C5C" w14:textId="4CDDFBF7" w:rsidR="00E1375F" w:rsidRDefault="00E1375F" w:rsidP="00E1375F">
      <w:pPr>
        <w:rPr>
          <w:rFonts w:ascii="Calibri" w:eastAsia="MS Mincho" w:hAnsi="Calibri" w:cs="Calibri"/>
          <w:b/>
          <w:bCs/>
          <w:sz w:val="23"/>
          <w:szCs w:val="23"/>
          <w:lang w:val="es-ES" w:eastAsia="es-ES"/>
        </w:rPr>
      </w:pPr>
      <w:r>
        <w:rPr>
          <w:rFonts w:ascii="Calibri" w:eastAsia="MS Mincho" w:hAnsi="Calibri" w:cs="Calibri"/>
          <w:b/>
          <w:bCs/>
          <w:sz w:val="23"/>
          <w:szCs w:val="23"/>
          <w:lang w:val="es-ES" w:eastAsia="es-ES"/>
        </w:rPr>
        <w:t xml:space="preserve">                         </w:t>
      </w:r>
    </w:p>
    <w:p w14:paraId="7B180838" w14:textId="77777777" w:rsidR="00E1375F" w:rsidRDefault="00E1375F" w:rsidP="00E1375F">
      <w:pPr>
        <w:rPr>
          <w:rFonts w:ascii="Calibri" w:eastAsia="MS Mincho" w:hAnsi="Calibri" w:cs="Calibri"/>
          <w:b/>
          <w:bCs/>
          <w:sz w:val="23"/>
          <w:szCs w:val="23"/>
          <w:lang w:val="es-ES" w:eastAsia="es-ES"/>
        </w:rPr>
      </w:pPr>
    </w:p>
    <w:p w14:paraId="54DF2B59" w14:textId="4DD86A4C" w:rsidR="000621BA" w:rsidRPr="000621BA" w:rsidRDefault="00E1375F" w:rsidP="00E1375F">
      <w:pPr>
        <w:rPr>
          <w:rFonts w:ascii="Calibri" w:eastAsia="MS Mincho" w:hAnsi="Calibri" w:cs="Calibri"/>
          <w:b/>
          <w:bCs/>
          <w:sz w:val="23"/>
          <w:szCs w:val="23"/>
          <w:lang w:val="es-ES" w:eastAsia="es-ES"/>
        </w:rPr>
      </w:pPr>
      <w:r>
        <w:rPr>
          <w:rFonts w:ascii="Calibri" w:eastAsia="MS Mincho" w:hAnsi="Calibri" w:cs="Calibri"/>
          <w:b/>
          <w:bCs/>
          <w:sz w:val="23"/>
          <w:szCs w:val="23"/>
          <w:lang w:val="es-ES" w:eastAsia="es-ES"/>
        </w:rPr>
        <w:t xml:space="preserve">                         </w:t>
      </w:r>
      <w:r w:rsidR="000621BA" w:rsidRPr="000621BA">
        <w:rPr>
          <w:rFonts w:ascii="Calibri" w:eastAsia="MS Mincho" w:hAnsi="Calibri" w:cs="Calibri"/>
          <w:b/>
          <w:bCs/>
          <w:sz w:val="23"/>
          <w:szCs w:val="23"/>
          <w:lang w:val="es-ES" w:eastAsia="es-ES"/>
        </w:rPr>
        <w:t>Por EDENORTE:</w:t>
      </w:r>
      <w:r>
        <w:rPr>
          <w:rFonts w:ascii="Calibri" w:eastAsia="MS Mincho" w:hAnsi="Calibri" w:cs="Calibri"/>
          <w:b/>
          <w:bCs/>
          <w:sz w:val="23"/>
          <w:szCs w:val="23"/>
          <w:lang w:val="es-ES" w:eastAsia="es-ES"/>
        </w:rPr>
        <w:t xml:space="preserve">                                                                        </w:t>
      </w:r>
      <w:r w:rsidRPr="00E1375F">
        <w:rPr>
          <w:rFonts w:ascii="Calibri" w:eastAsia="MS Mincho" w:hAnsi="Calibri" w:cs="Calibri"/>
          <w:b/>
          <w:sz w:val="23"/>
          <w:szCs w:val="23"/>
          <w:lang w:eastAsia="es-ES"/>
        </w:rPr>
        <w:t xml:space="preserve"> </w:t>
      </w:r>
      <w:r w:rsidRPr="000621BA">
        <w:rPr>
          <w:rFonts w:ascii="Calibri" w:eastAsia="MS Mincho" w:hAnsi="Calibri" w:cs="Calibri"/>
          <w:b/>
          <w:sz w:val="23"/>
          <w:szCs w:val="23"/>
          <w:lang w:eastAsia="es-ES"/>
        </w:rPr>
        <w:t>Por</w:t>
      </w:r>
      <w:r w:rsidRPr="005B5C66">
        <w:rPr>
          <w:rFonts w:asciiTheme="minorHAnsi" w:hAnsiTheme="minorHAnsi" w:cstheme="minorHAnsi"/>
          <w:b/>
          <w:sz w:val="23"/>
          <w:szCs w:val="23"/>
        </w:rPr>
        <w:t xml:space="preserve"> </w:t>
      </w:r>
      <w:r>
        <w:rPr>
          <w:rFonts w:asciiTheme="minorHAnsi" w:hAnsiTheme="minorHAnsi" w:cstheme="minorHAnsi"/>
          <w:b/>
          <w:sz w:val="23"/>
          <w:szCs w:val="23"/>
        </w:rPr>
        <w:t>EL PROVEEDOR:</w:t>
      </w:r>
    </w:p>
    <w:p w14:paraId="108EE641" w14:textId="77777777" w:rsidR="000621BA" w:rsidRPr="000621BA" w:rsidRDefault="000621BA" w:rsidP="000621BA">
      <w:pPr>
        <w:jc w:val="both"/>
        <w:rPr>
          <w:rFonts w:ascii="Calibri" w:eastAsia="MS Mincho" w:hAnsi="Calibri" w:cs="Calibri"/>
          <w:sz w:val="23"/>
          <w:szCs w:val="23"/>
          <w:lang w:val="es-ES" w:eastAsia="es-ES"/>
        </w:rPr>
      </w:pPr>
    </w:p>
    <w:p w14:paraId="5523F4D3" w14:textId="77777777" w:rsidR="000621BA" w:rsidRPr="000621BA" w:rsidRDefault="000621BA" w:rsidP="000621BA">
      <w:pPr>
        <w:jc w:val="both"/>
        <w:rPr>
          <w:rFonts w:ascii="Calibri" w:eastAsia="MS Mincho" w:hAnsi="Calibri" w:cs="Calibri"/>
          <w:sz w:val="23"/>
          <w:szCs w:val="23"/>
          <w:lang w:val="es-ES" w:eastAsia="es-ES"/>
        </w:rPr>
      </w:pPr>
    </w:p>
    <w:p w14:paraId="68CC6764" w14:textId="77777777" w:rsidR="00E1375F" w:rsidRPr="000621BA" w:rsidRDefault="00E1375F" w:rsidP="000621BA">
      <w:pPr>
        <w:jc w:val="both"/>
        <w:rPr>
          <w:rFonts w:ascii="Calibri" w:eastAsia="MS Mincho" w:hAnsi="Calibri" w:cs="Calibri"/>
          <w:sz w:val="23"/>
          <w:szCs w:val="23"/>
          <w:lang w:val="es-ES" w:eastAsia="es-ES"/>
        </w:rPr>
      </w:pPr>
    </w:p>
    <w:p w14:paraId="03BBF4B1" w14:textId="59C6E12E" w:rsidR="00E1375F" w:rsidRPr="00E1375F" w:rsidRDefault="000621BA" w:rsidP="00E1375F">
      <w:pPr>
        <w:jc w:val="both"/>
        <w:rPr>
          <w:rFonts w:ascii="Calibri" w:eastAsia="MS Mincho" w:hAnsi="Calibri" w:cs="Calibri"/>
          <w:sz w:val="23"/>
          <w:szCs w:val="23"/>
          <w:lang w:val="es-ES" w:eastAsia="es-ES"/>
        </w:rPr>
      </w:pPr>
      <w:r w:rsidRPr="000621BA">
        <w:rPr>
          <w:rFonts w:ascii="Calibri" w:eastAsia="MS Mincho" w:hAnsi="Calibri" w:cs="Calibri"/>
          <w:sz w:val="23"/>
          <w:szCs w:val="23"/>
          <w:lang w:val="es-ES" w:eastAsia="es-ES"/>
        </w:rPr>
        <w:t xml:space="preserve">                ____</w:t>
      </w:r>
      <w:r w:rsidR="00E1375F" w:rsidRPr="000621BA">
        <w:rPr>
          <w:rFonts w:ascii="Calibri" w:eastAsia="MS Mincho" w:hAnsi="Calibri" w:cs="Calibri"/>
          <w:sz w:val="23"/>
          <w:szCs w:val="23"/>
          <w:lang w:val="es-ES" w:eastAsia="es-ES"/>
        </w:rPr>
        <w:t>______________________</w:t>
      </w:r>
      <w:r w:rsidR="00E1375F">
        <w:rPr>
          <w:rFonts w:ascii="Calibri" w:eastAsia="MS Mincho" w:hAnsi="Calibri" w:cs="Calibri"/>
          <w:sz w:val="23"/>
          <w:szCs w:val="23"/>
          <w:lang w:val="es-ES" w:eastAsia="es-ES"/>
        </w:rPr>
        <w:t xml:space="preserve">                                                 </w:t>
      </w:r>
      <w:r w:rsidR="00E1375F" w:rsidRPr="000621BA">
        <w:rPr>
          <w:rFonts w:ascii="Calibri" w:eastAsia="MS Mincho" w:hAnsi="Calibri" w:cs="Calibri"/>
          <w:sz w:val="23"/>
          <w:szCs w:val="23"/>
          <w:lang w:val="es-ES" w:eastAsia="es-ES"/>
        </w:rPr>
        <w:t>_______________________</w:t>
      </w:r>
    </w:p>
    <w:p w14:paraId="2F494346" w14:textId="2E221D92" w:rsidR="000621BA" w:rsidRPr="000621BA" w:rsidRDefault="00E1375F" w:rsidP="000621BA">
      <w:pPr>
        <w:jc w:val="both"/>
        <w:rPr>
          <w:rFonts w:ascii="Calibri" w:eastAsia="MS Mincho" w:hAnsi="Calibri" w:cs="Calibri"/>
          <w:sz w:val="23"/>
          <w:szCs w:val="23"/>
          <w:lang w:val="es-ES" w:eastAsia="es-ES"/>
        </w:rPr>
      </w:pPr>
      <w:r>
        <w:rPr>
          <w:rFonts w:ascii="Calibri" w:eastAsia="MS Mincho" w:hAnsi="Calibri" w:cs="Calibri"/>
          <w:sz w:val="23"/>
          <w:szCs w:val="23"/>
          <w:lang w:val="es-ES" w:eastAsia="es-ES"/>
        </w:rPr>
        <w:t xml:space="preserve">                           </w:t>
      </w:r>
      <w:r w:rsidR="000621BA" w:rsidRPr="000621BA">
        <w:rPr>
          <w:rFonts w:ascii="Calibri" w:eastAsia="MS Mincho" w:hAnsi="Calibri" w:cs="Calibri"/>
          <w:sz w:val="23"/>
          <w:szCs w:val="23"/>
          <w:lang w:val="es-ES" w:eastAsia="es-ES"/>
        </w:rPr>
        <w:t xml:space="preserve">Gerente General </w:t>
      </w:r>
    </w:p>
    <w:p w14:paraId="28A68FED" w14:textId="77777777" w:rsidR="000621BA" w:rsidRPr="000621BA" w:rsidRDefault="000621BA" w:rsidP="000621BA">
      <w:pPr>
        <w:jc w:val="both"/>
        <w:rPr>
          <w:rFonts w:ascii="Calibri" w:eastAsia="MS Mincho" w:hAnsi="Calibri" w:cs="Calibri"/>
          <w:sz w:val="23"/>
          <w:szCs w:val="23"/>
          <w:lang w:val="es-ES" w:eastAsia="es-ES"/>
        </w:rPr>
      </w:pPr>
    </w:p>
    <w:p w14:paraId="4CB5D03A" w14:textId="77777777" w:rsidR="00E1375F" w:rsidRDefault="00E1375F" w:rsidP="00E1375F">
      <w:pPr>
        <w:jc w:val="both"/>
        <w:rPr>
          <w:rFonts w:ascii="Calibri" w:eastAsia="MS Mincho" w:hAnsi="Calibri" w:cs="Calibri"/>
          <w:sz w:val="23"/>
          <w:szCs w:val="23"/>
          <w:lang w:val="es-ES" w:eastAsia="es-ES"/>
        </w:rPr>
      </w:pPr>
    </w:p>
    <w:p w14:paraId="617D6638" w14:textId="5969D8FA" w:rsidR="00060979" w:rsidRPr="00032E6F" w:rsidRDefault="00A150BD" w:rsidP="00E1375F">
      <w:pPr>
        <w:jc w:val="both"/>
        <w:rPr>
          <w:rFonts w:asciiTheme="minorHAnsi" w:hAnsiTheme="minorHAnsi" w:cstheme="minorHAnsi"/>
          <w:b/>
          <w:bCs/>
          <w:sz w:val="23"/>
          <w:szCs w:val="23"/>
        </w:rPr>
      </w:pPr>
      <w:r>
        <w:rPr>
          <w:rFonts w:asciiTheme="minorHAnsi" w:hAnsiTheme="minorHAnsi" w:cstheme="minorHAnsi"/>
          <w:b/>
          <w:bCs/>
          <w:sz w:val="23"/>
          <w:szCs w:val="23"/>
        </w:rPr>
        <w:t xml:space="preserve"> </w:t>
      </w:r>
    </w:p>
    <w:p w14:paraId="72731345" w14:textId="6E58F1AF" w:rsidR="007E1500" w:rsidRPr="00032E6F" w:rsidRDefault="00611844" w:rsidP="007E1500">
      <w:pPr>
        <w:jc w:val="both"/>
        <w:rPr>
          <w:rFonts w:asciiTheme="minorHAnsi" w:hAnsiTheme="minorHAnsi" w:cstheme="minorHAnsi"/>
          <w:sz w:val="23"/>
          <w:szCs w:val="23"/>
        </w:rPr>
      </w:pPr>
      <w:r w:rsidRPr="00032E6F">
        <w:rPr>
          <w:rFonts w:asciiTheme="minorHAnsi" w:hAnsiTheme="minorHAnsi" w:cstheme="minorHAnsi"/>
          <w:b/>
          <w:sz w:val="23"/>
          <w:szCs w:val="23"/>
          <w:lang w:eastAsia="es-DO"/>
        </w:rPr>
        <w:t>YO</w:t>
      </w:r>
      <w:r w:rsidRPr="00032E6F">
        <w:rPr>
          <w:rFonts w:asciiTheme="minorHAnsi" w:hAnsiTheme="minorHAnsi" w:cstheme="minorHAnsi"/>
          <w:sz w:val="23"/>
          <w:szCs w:val="23"/>
          <w:lang w:eastAsia="es-DO"/>
        </w:rPr>
        <w:t xml:space="preserve">, </w:t>
      </w:r>
      <w:r w:rsidRPr="00032E6F">
        <w:rPr>
          <w:rFonts w:asciiTheme="minorHAnsi" w:hAnsiTheme="minorHAnsi" w:cstheme="minorHAnsi"/>
          <w:sz w:val="23"/>
          <w:szCs w:val="23"/>
        </w:rPr>
        <w:t xml:space="preserve">___________________________________________________________________, </w:t>
      </w:r>
      <w:r w:rsidRPr="00032E6F">
        <w:rPr>
          <w:rFonts w:asciiTheme="minorHAnsi" w:hAnsiTheme="minorHAnsi" w:cstheme="minorHAnsi"/>
          <w:sz w:val="23"/>
          <w:szCs w:val="23"/>
          <w:lang w:eastAsia="es-DO"/>
        </w:rPr>
        <w:t xml:space="preserve">Notario Público de los del número para el municipio de Santiago, matriculado en el Colegio de Notarios bajo el número </w:t>
      </w:r>
      <w:r w:rsidRPr="00032E6F">
        <w:rPr>
          <w:rFonts w:asciiTheme="minorHAnsi" w:hAnsiTheme="minorHAnsi" w:cstheme="minorHAnsi"/>
          <w:sz w:val="23"/>
          <w:szCs w:val="23"/>
        </w:rPr>
        <w:t>____________.</w:t>
      </w:r>
      <w:r w:rsidRPr="00032E6F">
        <w:rPr>
          <w:rFonts w:asciiTheme="minorHAnsi" w:hAnsiTheme="minorHAnsi" w:cstheme="minorHAnsi"/>
          <w:sz w:val="23"/>
          <w:szCs w:val="23"/>
          <w:lang w:eastAsia="es-DO"/>
        </w:rPr>
        <w:t xml:space="preserve"> </w:t>
      </w:r>
      <w:r w:rsidRPr="00032E6F">
        <w:rPr>
          <w:rFonts w:asciiTheme="minorHAnsi" w:hAnsiTheme="minorHAnsi" w:cstheme="minorHAnsi"/>
          <w:b/>
          <w:bCs/>
          <w:sz w:val="23"/>
          <w:szCs w:val="23"/>
          <w:lang w:eastAsia="es-DO"/>
        </w:rPr>
        <w:t>CERTIFICO:</w:t>
      </w:r>
      <w:r w:rsidRPr="00032E6F">
        <w:rPr>
          <w:rFonts w:asciiTheme="minorHAnsi" w:hAnsiTheme="minorHAnsi" w:cstheme="minorHAnsi"/>
          <w:sz w:val="23"/>
          <w:szCs w:val="23"/>
          <w:lang w:eastAsia="es-DO"/>
        </w:rPr>
        <w:t xml:space="preserve"> Que las firmas que anteceden han sido puestas libre y voluntariamente en mi presencia, por los señores </w:t>
      </w:r>
      <w:r w:rsidR="00503E6A">
        <w:rPr>
          <w:rFonts w:asciiTheme="minorHAnsi" w:hAnsiTheme="minorHAnsi" w:cstheme="minorHAnsi"/>
          <w:b/>
          <w:sz w:val="23"/>
          <w:szCs w:val="23"/>
        </w:rPr>
        <w:t>____________________</w:t>
      </w:r>
      <w:r w:rsidRPr="00032E6F">
        <w:rPr>
          <w:rFonts w:asciiTheme="minorHAnsi" w:hAnsiTheme="minorHAnsi" w:cstheme="minorHAnsi"/>
          <w:b/>
          <w:sz w:val="23"/>
          <w:szCs w:val="23"/>
        </w:rPr>
        <w:t xml:space="preserve"> </w:t>
      </w:r>
      <w:r w:rsidRPr="00032E6F">
        <w:rPr>
          <w:rFonts w:asciiTheme="minorHAnsi" w:hAnsiTheme="minorHAnsi" w:cstheme="minorHAnsi"/>
          <w:sz w:val="23"/>
          <w:szCs w:val="23"/>
        </w:rPr>
        <w:t xml:space="preserve">y </w:t>
      </w:r>
      <w:r w:rsidR="00AA2B12" w:rsidRPr="00032E6F">
        <w:rPr>
          <w:rFonts w:asciiTheme="minorHAnsi" w:hAnsiTheme="minorHAnsi" w:cstheme="minorHAnsi"/>
          <w:b/>
          <w:sz w:val="23"/>
          <w:szCs w:val="23"/>
        </w:rPr>
        <w:t>____________________________</w:t>
      </w:r>
      <w:r w:rsidRPr="00032E6F">
        <w:rPr>
          <w:rFonts w:asciiTheme="minorHAnsi" w:hAnsiTheme="minorHAnsi" w:cstheme="minorHAnsi"/>
          <w:sz w:val="23"/>
          <w:szCs w:val="23"/>
        </w:rPr>
        <w:t xml:space="preserve"> cuyas generales y calidades constan en el presente documento, a quienes he identificado por la presentación de sus respectivos documentos de identidad y me declaran que las firmas que estampan son las que usan en todos sus actos, firmas que legalizo para los fines de lugar. En la ciudad de Santiago de los Caballeros, municipio y provincia de Santiago República Dominicana, </w:t>
      </w:r>
      <w:r w:rsidR="00AA2B12" w:rsidRPr="00032E6F">
        <w:rPr>
          <w:rFonts w:asciiTheme="minorHAnsi" w:hAnsiTheme="minorHAnsi" w:cstheme="minorHAnsi"/>
          <w:sz w:val="23"/>
          <w:szCs w:val="23"/>
        </w:rPr>
        <w:t>a los _________ (________) días del mes de _____________</w:t>
      </w:r>
      <w:r w:rsidR="009E3624" w:rsidRPr="00032E6F">
        <w:rPr>
          <w:rFonts w:asciiTheme="minorHAnsi" w:hAnsiTheme="minorHAnsi" w:cstheme="minorHAnsi"/>
          <w:sz w:val="23"/>
          <w:szCs w:val="23"/>
        </w:rPr>
        <w:t xml:space="preserve">_ del año </w:t>
      </w:r>
      <w:r w:rsidR="007E1500" w:rsidRPr="00032E6F">
        <w:rPr>
          <w:rFonts w:asciiTheme="minorHAnsi" w:hAnsiTheme="minorHAnsi" w:cstheme="minorHAnsi"/>
          <w:sz w:val="23"/>
          <w:szCs w:val="23"/>
        </w:rPr>
        <w:t xml:space="preserve">dos mil </w:t>
      </w:r>
      <w:r w:rsidR="00A72761">
        <w:rPr>
          <w:rFonts w:asciiTheme="minorHAnsi" w:hAnsiTheme="minorHAnsi" w:cstheme="minorHAnsi"/>
          <w:sz w:val="23"/>
          <w:szCs w:val="23"/>
        </w:rPr>
        <w:t xml:space="preserve">veintidós (2022). </w:t>
      </w:r>
    </w:p>
    <w:p w14:paraId="520EF5F5" w14:textId="3946D93C" w:rsidR="00611844" w:rsidRDefault="000F144A" w:rsidP="007062AE">
      <w:pPr>
        <w:jc w:val="both"/>
        <w:rPr>
          <w:rFonts w:asciiTheme="minorHAnsi" w:hAnsiTheme="minorHAnsi" w:cstheme="minorHAnsi"/>
          <w:sz w:val="23"/>
          <w:szCs w:val="23"/>
        </w:rPr>
      </w:pPr>
      <w:r w:rsidRPr="00032E6F">
        <w:rPr>
          <w:rFonts w:asciiTheme="minorHAnsi" w:hAnsiTheme="minorHAnsi" w:cstheme="minorHAnsi"/>
          <w:sz w:val="23"/>
          <w:szCs w:val="23"/>
        </w:rPr>
        <w:tab/>
      </w:r>
    </w:p>
    <w:p w14:paraId="6E08AC2F" w14:textId="77777777" w:rsidR="00E1375F" w:rsidRPr="00032E6F" w:rsidRDefault="00E1375F" w:rsidP="007062AE">
      <w:pPr>
        <w:jc w:val="both"/>
        <w:rPr>
          <w:rFonts w:asciiTheme="minorHAnsi" w:hAnsiTheme="minorHAnsi" w:cstheme="minorHAnsi"/>
          <w:sz w:val="23"/>
          <w:szCs w:val="23"/>
        </w:rPr>
      </w:pPr>
    </w:p>
    <w:p w14:paraId="22FE8E8C" w14:textId="77777777" w:rsidR="00611844" w:rsidRDefault="00611844" w:rsidP="007062AE">
      <w:pPr>
        <w:jc w:val="both"/>
        <w:rPr>
          <w:rFonts w:asciiTheme="minorHAnsi" w:hAnsiTheme="minorHAnsi" w:cstheme="minorHAnsi"/>
          <w:sz w:val="23"/>
          <w:szCs w:val="23"/>
        </w:rPr>
      </w:pPr>
    </w:p>
    <w:p w14:paraId="7B5F14C9" w14:textId="77777777" w:rsidR="00032E6F" w:rsidRPr="00032E6F" w:rsidRDefault="00032E6F" w:rsidP="007062AE">
      <w:pPr>
        <w:jc w:val="both"/>
        <w:rPr>
          <w:rFonts w:asciiTheme="minorHAnsi" w:hAnsiTheme="minorHAnsi" w:cstheme="minorHAnsi"/>
          <w:sz w:val="23"/>
          <w:szCs w:val="23"/>
        </w:rPr>
      </w:pPr>
    </w:p>
    <w:p w14:paraId="1AAF62D5" w14:textId="77777777" w:rsidR="00611844" w:rsidRPr="00032E6F" w:rsidRDefault="00CA4E51" w:rsidP="007062AE">
      <w:pPr>
        <w:pStyle w:val="Textoindependiente"/>
        <w:tabs>
          <w:tab w:val="left" w:pos="3172"/>
          <w:tab w:val="center" w:pos="4680"/>
        </w:tabs>
        <w:rPr>
          <w:rFonts w:asciiTheme="minorHAnsi" w:hAnsiTheme="minorHAnsi" w:cstheme="minorHAnsi"/>
          <w:sz w:val="23"/>
          <w:szCs w:val="23"/>
        </w:rPr>
      </w:pPr>
      <w:r w:rsidRPr="00032E6F">
        <w:rPr>
          <w:rFonts w:asciiTheme="minorHAnsi" w:hAnsiTheme="minorHAnsi" w:cstheme="minorHAnsi"/>
          <w:b/>
          <w:sz w:val="23"/>
          <w:szCs w:val="23"/>
        </w:rPr>
        <w:tab/>
      </w:r>
      <w:r w:rsidRPr="00032E6F">
        <w:rPr>
          <w:rFonts w:asciiTheme="minorHAnsi" w:hAnsiTheme="minorHAnsi" w:cstheme="minorHAnsi"/>
          <w:b/>
          <w:sz w:val="23"/>
          <w:szCs w:val="23"/>
        </w:rPr>
        <w:tab/>
      </w:r>
      <w:r w:rsidR="00611844" w:rsidRPr="00032E6F">
        <w:rPr>
          <w:rFonts w:asciiTheme="minorHAnsi" w:hAnsiTheme="minorHAnsi" w:cstheme="minorHAnsi"/>
          <w:b/>
          <w:sz w:val="23"/>
          <w:szCs w:val="23"/>
        </w:rPr>
        <w:t>NOTARIO PÚBLICO</w:t>
      </w:r>
    </w:p>
    <w:sectPr w:rsidR="00611844" w:rsidRPr="00032E6F" w:rsidSect="00CB6BBA">
      <w:headerReference w:type="default" r:id="rId8"/>
      <w:footerReference w:type="default" r:id="rId9"/>
      <w:pgSz w:w="12240" w:h="15840"/>
      <w:pgMar w:top="1440" w:right="1440"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F5A6D" w14:textId="77777777" w:rsidR="006D1F84" w:rsidRDefault="006D1F84" w:rsidP="00FA2017">
      <w:r>
        <w:separator/>
      </w:r>
    </w:p>
  </w:endnote>
  <w:endnote w:type="continuationSeparator" w:id="0">
    <w:p w14:paraId="13ECE766" w14:textId="77777777" w:rsidR="006D1F84" w:rsidRDefault="006D1F84" w:rsidP="00FA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8"/>
        <w:szCs w:val="18"/>
      </w:rPr>
      <w:id w:val="9929012"/>
      <w:docPartObj>
        <w:docPartGallery w:val="Page Numbers (Bottom of Page)"/>
        <w:docPartUnique/>
      </w:docPartObj>
    </w:sdtPr>
    <w:sdtEndPr/>
    <w:sdtContent>
      <w:sdt>
        <w:sdtPr>
          <w:rPr>
            <w:rFonts w:asciiTheme="minorHAnsi" w:hAnsiTheme="minorHAnsi"/>
            <w:sz w:val="18"/>
            <w:szCs w:val="18"/>
          </w:rPr>
          <w:id w:val="216747587"/>
          <w:docPartObj>
            <w:docPartGallery w:val="Page Numbers (Top of Page)"/>
            <w:docPartUnique/>
          </w:docPartObj>
        </w:sdtPr>
        <w:sdtEndPr/>
        <w:sdtContent>
          <w:p w14:paraId="4D8DF250" w14:textId="6733832D" w:rsidR="006D1F84" w:rsidRPr="00BF7828" w:rsidRDefault="006D1F84">
            <w:pPr>
              <w:pStyle w:val="Piedepgina"/>
              <w:jc w:val="right"/>
              <w:rPr>
                <w:rFonts w:asciiTheme="minorHAnsi" w:hAnsiTheme="minorHAnsi"/>
                <w:sz w:val="18"/>
                <w:szCs w:val="18"/>
              </w:rPr>
            </w:pPr>
            <w:r w:rsidRPr="00BF7828">
              <w:rPr>
                <w:rFonts w:asciiTheme="minorHAnsi" w:hAnsiTheme="minorHAnsi"/>
                <w:sz w:val="18"/>
                <w:szCs w:val="18"/>
              </w:rPr>
              <w:t xml:space="preserve">Página </w:t>
            </w:r>
            <w:r w:rsidRPr="00BF7828">
              <w:rPr>
                <w:rFonts w:asciiTheme="minorHAnsi" w:hAnsiTheme="minorHAnsi"/>
                <w:sz w:val="18"/>
                <w:szCs w:val="18"/>
              </w:rPr>
              <w:fldChar w:fldCharType="begin"/>
            </w:r>
            <w:r w:rsidRPr="00BF7828">
              <w:rPr>
                <w:rFonts w:asciiTheme="minorHAnsi" w:hAnsiTheme="minorHAnsi"/>
                <w:sz w:val="18"/>
                <w:szCs w:val="18"/>
              </w:rPr>
              <w:instrText>PAGE</w:instrText>
            </w:r>
            <w:r w:rsidRPr="00BF7828">
              <w:rPr>
                <w:rFonts w:asciiTheme="minorHAnsi" w:hAnsiTheme="minorHAnsi"/>
                <w:sz w:val="18"/>
                <w:szCs w:val="18"/>
              </w:rPr>
              <w:fldChar w:fldCharType="separate"/>
            </w:r>
            <w:r w:rsidR="00A150BD">
              <w:rPr>
                <w:rFonts w:asciiTheme="minorHAnsi" w:hAnsiTheme="minorHAnsi"/>
                <w:noProof/>
                <w:sz w:val="18"/>
                <w:szCs w:val="18"/>
              </w:rPr>
              <w:t>1</w:t>
            </w:r>
            <w:r w:rsidRPr="00BF7828">
              <w:rPr>
                <w:rFonts w:asciiTheme="minorHAnsi" w:hAnsiTheme="minorHAnsi"/>
                <w:sz w:val="18"/>
                <w:szCs w:val="18"/>
              </w:rPr>
              <w:fldChar w:fldCharType="end"/>
            </w:r>
            <w:r w:rsidRPr="00BF7828">
              <w:rPr>
                <w:rFonts w:asciiTheme="minorHAnsi" w:hAnsiTheme="minorHAnsi"/>
                <w:sz w:val="18"/>
                <w:szCs w:val="18"/>
              </w:rPr>
              <w:t xml:space="preserve"> de </w:t>
            </w:r>
            <w:r w:rsidRPr="00BF7828">
              <w:rPr>
                <w:rFonts w:asciiTheme="minorHAnsi" w:hAnsiTheme="minorHAnsi"/>
                <w:sz w:val="18"/>
                <w:szCs w:val="18"/>
              </w:rPr>
              <w:fldChar w:fldCharType="begin"/>
            </w:r>
            <w:r w:rsidRPr="00BF7828">
              <w:rPr>
                <w:rFonts w:asciiTheme="minorHAnsi" w:hAnsiTheme="minorHAnsi"/>
                <w:sz w:val="18"/>
                <w:szCs w:val="18"/>
              </w:rPr>
              <w:instrText>NUMPAGES</w:instrText>
            </w:r>
            <w:r w:rsidRPr="00BF7828">
              <w:rPr>
                <w:rFonts w:asciiTheme="minorHAnsi" w:hAnsiTheme="minorHAnsi"/>
                <w:sz w:val="18"/>
                <w:szCs w:val="18"/>
              </w:rPr>
              <w:fldChar w:fldCharType="separate"/>
            </w:r>
            <w:r w:rsidR="00A150BD">
              <w:rPr>
                <w:rFonts w:asciiTheme="minorHAnsi" w:hAnsiTheme="minorHAnsi"/>
                <w:noProof/>
                <w:sz w:val="18"/>
                <w:szCs w:val="18"/>
              </w:rPr>
              <w:t>13</w:t>
            </w:r>
            <w:r w:rsidRPr="00BF7828">
              <w:rPr>
                <w:rFonts w:asciiTheme="minorHAnsi" w:hAnsiTheme="minorHAnsi"/>
                <w:sz w:val="18"/>
                <w:szCs w:val="18"/>
              </w:rPr>
              <w:fldChar w:fldCharType="end"/>
            </w:r>
          </w:p>
        </w:sdtContent>
      </w:sdt>
    </w:sdtContent>
  </w:sdt>
  <w:p w14:paraId="5995C732" w14:textId="77777777" w:rsidR="006D1F84" w:rsidRPr="000E37FF" w:rsidRDefault="006D1F84">
    <w:pPr>
      <w:pStyle w:val="Piedepgina"/>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FDC7" w14:textId="77777777" w:rsidR="006D1F84" w:rsidRDefault="006D1F84" w:rsidP="00FA2017">
      <w:r>
        <w:separator/>
      </w:r>
    </w:p>
  </w:footnote>
  <w:footnote w:type="continuationSeparator" w:id="0">
    <w:p w14:paraId="44C944F6" w14:textId="77777777" w:rsidR="006D1F84" w:rsidRDefault="006D1F84" w:rsidP="00FA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676"/>
      <w:gridCol w:w="1706"/>
    </w:tblGrid>
    <w:tr w:rsidR="006D1F84" w:rsidRPr="00FA2017" w14:paraId="3D8E984B" w14:textId="77777777" w:rsidTr="00156A42">
      <w:trPr>
        <w:trHeight w:val="354"/>
      </w:trPr>
      <w:tc>
        <w:tcPr>
          <w:tcW w:w="8479" w:type="dxa"/>
        </w:tcPr>
        <w:p w14:paraId="020649A6" w14:textId="4526A7C4" w:rsidR="006D1F84" w:rsidRPr="00503E6A" w:rsidRDefault="006D1F84" w:rsidP="00156A42">
          <w:pPr>
            <w:pStyle w:val="Encabezado"/>
            <w:jc w:val="center"/>
            <w:rPr>
              <w:rFonts w:ascii="Calibri" w:eastAsia="Calibri" w:hAnsi="Calibri"/>
              <w:b/>
            </w:rPr>
          </w:pPr>
          <w:r w:rsidRPr="00503E6A">
            <w:rPr>
              <w:rFonts w:ascii="Calibri" w:eastAsia="Calibri" w:hAnsi="Calibri"/>
              <w:b/>
              <w:sz w:val="22"/>
              <w:szCs w:val="22"/>
            </w:rPr>
            <w:t>CONTRATACI</w:t>
          </w:r>
          <w:r w:rsidRPr="00503E6A">
            <w:rPr>
              <w:rFonts w:ascii="Calibri" w:eastAsia="Calibri" w:hAnsi="Calibri"/>
              <w:b/>
              <w:caps/>
              <w:sz w:val="22"/>
              <w:szCs w:val="22"/>
            </w:rPr>
            <w:t>ó</w:t>
          </w:r>
          <w:r w:rsidRPr="00503E6A">
            <w:rPr>
              <w:rFonts w:ascii="Calibri" w:eastAsia="Calibri" w:hAnsi="Calibri"/>
              <w:b/>
              <w:sz w:val="22"/>
              <w:szCs w:val="22"/>
            </w:rPr>
            <w:t xml:space="preserve">N </w:t>
          </w:r>
          <w:r w:rsidR="00156A42">
            <w:rPr>
              <w:rFonts w:ascii="Calibri" w:eastAsia="Calibri" w:hAnsi="Calibri"/>
              <w:b/>
              <w:caps/>
              <w:sz w:val="22"/>
              <w:szCs w:val="22"/>
            </w:rPr>
            <w:t>DE SERVICIO DE CATERING</w:t>
          </w:r>
        </w:p>
      </w:tc>
      <w:tc>
        <w:tcPr>
          <w:tcW w:w="1833" w:type="dxa"/>
        </w:tcPr>
        <w:p w14:paraId="46441962" w14:textId="0255E5A5" w:rsidR="006D1F84" w:rsidRPr="00032E6F" w:rsidRDefault="006D1F84" w:rsidP="00EE7F59">
          <w:pPr>
            <w:pStyle w:val="Encabezado"/>
            <w:rPr>
              <w:rFonts w:ascii="Calibri" w:hAnsi="Calibri" w:cs="Calibri"/>
              <w:b/>
              <w:bCs/>
              <w:color w:val="000000"/>
            </w:rPr>
          </w:pPr>
          <w:r w:rsidRPr="00032E6F">
            <w:rPr>
              <w:rFonts w:ascii="Calibri" w:hAnsi="Calibri" w:cs="Calibri"/>
              <w:b/>
              <w:bCs/>
              <w:color w:val="000000"/>
              <w:sz w:val="22"/>
              <w:szCs w:val="22"/>
            </w:rPr>
            <w:t>SERV-XXX-20</w:t>
          </w:r>
          <w:r w:rsidR="00841C49">
            <w:rPr>
              <w:rFonts w:ascii="Calibri" w:hAnsi="Calibri" w:cs="Calibri"/>
              <w:b/>
              <w:bCs/>
              <w:color w:val="000000"/>
              <w:sz w:val="22"/>
              <w:szCs w:val="22"/>
            </w:rPr>
            <w:t>2</w:t>
          </w:r>
          <w:r w:rsidR="00292D31">
            <w:rPr>
              <w:rFonts w:ascii="Calibri" w:hAnsi="Calibri" w:cs="Calibri"/>
              <w:b/>
              <w:bCs/>
              <w:color w:val="000000"/>
              <w:sz w:val="22"/>
              <w:szCs w:val="22"/>
            </w:rPr>
            <w:t>2</w:t>
          </w:r>
        </w:p>
      </w:tc>
    </w:tr>
  </w:tbl>
  <w:p w14:paraId="22754353" w14:textId="77777777" w:rsidR="006D1F84" w:rsidRPr="00FA2017" w:rsidRDefault="006D1F84" w:rsidP="00A06165">
    <w:pPr>
      <w:pStyle w:val="Encabezad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rPr>
    </w:lvl>
  </w:abstractNum>
  <w:abstractNum w:abstractNumId="1"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rPr>
    </w:lvl>
  </w:abstractNum>
  <w:abstractNum w:abstractNumId="2" w15:restartNumberingAfterBreak="0">
    <w:nsid w:val="0BBC5268"/>
    <w:multiLevelType w:val="hybridMultilevel"/>
    <w:tmpl w:val="5DAABEE8"/>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960F5E"/>
    <w:multiLevelType w:val="hybridMultilevel"/>
    <w:tmpl w:val="8F343C4C"/>
    <w:lvl w:ilvl="0" w:tplc="A7AC0C0C">
      <w:start w:val="1"/>
      <w:numFmt w:val="lowerLetter"/>
      <w:lvlText w:val="%1)"/>
      <w:lvlJc w:val="left"/>
      <w:pPr>
        <w:ind w:left="2910" w:hanging="360"/>
      </w:pPr>
      <w:rPr>
        <w:color w:val="000000"/>
      </w:rPr>
    </w:lvl>
    <w:lvl w:ilvl="1" w:tplc="1C0A0019">
      <w:start w:val="1"/>
      <w:numFmt w:val="lowerLetter"/>
      <w:lvlText w:val="%2."/>
      <w:lvlJc w:val="left"/>
      <w:pPr>
        <w:ind w:left="3630" w:hanging="360"/>
      </w:pPr>
    </w:lvl>
    <w:lvl w:ilvl="2" w:tplc="1C0A001B">
      <w:start w:val="1"/>
      <w:numFmt w:val="lowerRoman"/>
      <w:lvlText w:val="%3."/>
      <w:lvlJc w:val="right"/>
      <w:pPr>
        <w:ind w:left="4350" w:hanging="180"/>
      </w:pPr>
    </w:lvl>
    <w:lvl w:ilvl="3" w:tplc="1C0A000F">
      <w:start w:val="1"/>
      <w:numFmt w:val="decimal"/>
      <w:lvlText w:val="%4."/>
      <w:lvlJc w:val="left"/>
      <w:pPr>
        <w:ind w:left="5070" w:hanging="360"/>
      </w:pPr>
    </w:lvl>
    <w:lvl w:ilvl="4" w:tplc="1C0A0019">
      <w:start w:val="1"/>
      <w:numFmt w:val="lowerLetter"/>
      <w:lvlText w:val="%5."/>
      <w:lvlJc w:val="left"/>
      <w:pPr>
        <w:ind w:left="5790" w:hanging="360"/>
      </w:pPr>
    </w:lvl>
    <w:lvl w:ilvl="5" w:tplc="1C0A001B">
      <w:start w:val="1"/>
      <w:numFmt w:val="lowerRoman"/>
      <w:lvlText w:val="%6."/>
      <w:lvlJc w:val="right"/>
      <w:pPr>
        <w:ind w:left="6510" w:hanging="180"/>
      </w:pPr>
    </w:lvl>
    <w:lvl w:ilvl="6" w:tplc="1C0A000F">
      <w:start w:val="1"/>
      <w:numFmt w:val="decimal"/>
      <w:lvlText w:val="%7."/>
      <w:lvlJc w:val="left"/>
      <w:pPr>
        <w:ind w:left="7230" w:hanging="360"/>
      </w:pPr>
    </w:lvl>
    <w:lvl w:ilvl="7" w:tplc="1C0A0019">
      <w:start w:val="1"/>
      <w:numFmt w:val="lowerLetter"/>
      <w:lvlText w:val="%8."/>
      <w:lvlJc w:val="left"/>
      <w:pPr>
        <w:ind w:left="7950" w:hanging="360"/>
      </w:pPr>
    </w:lvl>
    <w:lvl w:ilvl="8" w:tplc="1C0A001B">
      <w:start w:val="1"/>
      <w:numFmt w:val="lowerRoman"/>
      <w:lvlText w:val="%9."/>
      <w:lvlJc w:val="right"/>
      <w:pPr>
        <w:ind w:left="8670" w:hanging="180"/>
      </w:pPr>
    </w:lvl>
  </w:abstractNum>
  <w:abstractNum w:abstractNumId="4" w15:restartNumberingAfterBreak="0">
    <w:nsid w:val="10CD3064"/>
    <w:multiLevelType w:val="hybridMultilevel"/>
    <w:tmpl w:val="479ED72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310EFD"/>
    <w:multiLevelType w:val="multilevel"/>
    <w:tmpl w:val="6E7E379C"/>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71E06A3"/>
    <w:multiLevelType w:val="hybridMultilevel"/>
    <w:tmpl w:val="BEDC750A"/>
    <w:lvl w:ilvl="0" w:tplc="0C0A0017">
      <w:start w:val="8"/>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AB3060"/>
    <w:multiLevelType w:val="hybridMultilevel"/>
    <w:tmpl w:val="92D0C074"/>
    <w:lvl w:ilvl="0" w:tplc="11C89E9A">
      <w:start w:val="1"/>
      <w:numFmt w:val="lowerLetter"/>
      <w:lvlText w:val="%1)"/>
      <w:lvlJc w:val="left"/>
      <w:pPr>
        <w:tabs>
          <w:tab w:val="num" w:pos="360"/>
        </w:tabs>
        <w:ind w:left="360" w:hanging="360"/>
      </w:pPr>
      <w:rPr>
        <w:rFonts w:hint="default"/>
      </w:rPr>
    </w:lvl>
    <w:lvl w:ilvl="1" w:tplc="9CBA3272">
      <w:start w:val="2"/>
      <w:numFmt w:val="decimal"/>
      <w:lvlText w:val="%2."/>
      <w:lvlJc w:val="left"/>
      <w:pPr>
        <w:tabs>
          <w:tab w:val="num" w:pos="1140"/>
        </w:tabs>
        <w:ind w:left="1140" w:hanging="360"/>
      </w:pPr>
      <w:rPr>
        <w:rFonts w:hint="default"/>
        <w:color w:val="auto"/>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8" w15:restartNumberingAfterBreak="0">
    <w:nsid w:val="19F63932"/>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9" w15:restartNumberingAfterBreak="0">
    <w:nsid w:val="20F17DB6"/>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2441115B"/>
    <w:multiLevelType w:val="hybridMultilevel"/>
    <w:tmpl w:val="2FD8C0A0"/>
    <w:lvl w:ilvl="0" w:tplc="3542B4AC">
      <w:start w:val="1"/>
      <w:numFmt w:val="lowerLetter"/>
      <w:lvlText w:val="%1)"/>
      <w:lvlJc w:val="left"/>
      <w:pPr>
        <w:ind w:left="720" w:hanging="360"/>
      </w:pPr>
      <w:rPr>
        <w:b/>
        <w:color w:val="auto"/>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1" w15:restartNumberingAfterBreak="0">
    <w:nsid w:val="2B935269"/>
    <w:multiLevelType w:val="hybridMultilevel"/>
    <w:tmpl w:val="BD62FBB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2C463C42"/>
    <w:multiLevelType w:val="hybridMultilevel"/>
    <w:tmpl w:val="D41A7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DE03CC"/>
    <w:multiLevelType w:val="hybridMultilevel"/>
    <w:tmpl w:val="9D3EC9BA"/>
    <w:lvl w:ilvl="0" w:tplc="DCDC9018">
      <w:start w:val="1"/>
      <w:numFmt w:val="lowerLetter"/>
      <w:lvlText w:val="%1)"/>
      <w:lvlJc w:val="left"/>
      <w:pPr>
        <w:tabs>
          <w:tab w:val="num" w:pos="1440"/>
        </w:tabs>
        <w:ind w:left="1440" w:hanging="720"/>
      </w:pPr>
      <w:rPr>
        <w:rFonts w:cs="Times New Roman" w:hint="default"/>
      </w:rPr>
    </w:lvl>
    <w:lvl w:ilvl="1" w:tplc="1C0A0019" w:tentative="1">
      <w:start w:val="1"/>
      <w:numFmt w:val="lowerLetter"/>
      <w:lvlText w:val="%2."/>
      <w:lvlJc w:val="left"/>
      <w:pPr>
        <w:tabs>
          <w:tab w:val="num" w:pos="1440"/>
        </w:tabs>
        <w:ind w:left="1440" w:hanging="360"/>
      </w:pPr>
      <w:rPr>
        <w:rFonts w:cs="Times New Roman"/>
      </w:rPr>
    </w:lvl>
    <w:lvl w:ilvl="2" w:tplc="1C0A001B">
      <w:start w:val="1"/>
      <w:numFmt w:val="lowerRoman"/>
      <w:lvlText w:val="%3."/>
      <w:lvlJc w:val="right"/>
      <w:pPr>
        <w:tabs>
          <w:tab w:val="num" w:pos="2160"/>
        </w:tabs>
        <w:ind w:left="2160" w:hanging="180"/>
      </w:pPr>
      <w:rPr>
        <w:rFonts w:cs="Times New Roman"/>
      </w:rPr>
    </w:lvl>
    <w:lvl w:ilvl="3" w:tplc="1C0A000F" w:tentative="1">
      <w:start w:val="1"/>
      <w:numFmt w:val="decimal"/>
      <w:lvlText w:val="%4."/>
      <w:lvlJc w:val="left"/>
      <w:pPr>
        <w:tabs>
          <w:tab w:val="num" w:pos="2880"/>
        </w:tabs>
        <w:ind w:left="2880" w:hanging="360"/>
      </w:pPr>
      <w:rPr>
        <w:rFonts w:cs="Times New Roman"/>
      </w:rPr>
    </w:lvl>
    <w:lvl w:ilvl="4" w:tplc="1C0A0019" w:tentative="1">
      <w:start w:val="1"/>
      <w:numFmt w:val="lowerLetter"/>
      <w:lvlText w:val="%5."/>
      <w:lvlJc w:val="left"/>
      <w:pPr>
        <w:tabs>
          <w:tab w:val="num" w:pos="3600"/>
        </w:tabs>
        <w:ind w:left="3600" w:hanging="360"/>
      </w:pPr>
      <w:rPr>
        <w:rFonts w:cs="Times New Roman"/>
      </w:rPr>
    </w:lvl>
    <w:lvl w:ilvl="5" w:tplc="1C0A001B" w:tentative="1">
      <w:start w:val="1"/>
      <w:numFmt w:val="lowerRoman"/>
      <w:lvlText w:val="%6."/>
      <w:lvlJc w:val="right"/>
      <w:pPr>
        <w:tabs>
          <w:tab w:val="num" w:pos="4320"/>
        </w:tabs>
        <w:ind w:left="4320" w:hanging="180"/>
      </w:pPr>
      <w:rPr>
        <w:rFonts w:cs="Times New Roman"/>
      </w:rPr>
    </w:lvl>
    <w:lvl w:ilvl="6" w:tplc="1C0A000F" w:tentative="1">
      <w:start w:val="1"/>
      <w:numFmt w:val="decimal"/>
      <w:lvlText w:val="%7."/>
      <w:lvlJc w:val="left"/>
      <w:pPr>
        <w:tabs>
          <w:tab w:val="num" w:pos="5040"/>
        </w:tabs>
        <w:ind w:left="5040" w:hanging="360"/>
      </w:pPr>
      <w:rPr>
        <w:rFonts w:cs="Times New Roman"/>
      </w:rPr>
    </w:lvl>
    <w:lvl w:ilvl="7" w:tplc="1C0A0019" w:tentative="1">
      <w:start w:val="1"/>
      <w:numFmt w:val="lowerLetter"/>
      <w:lvlText w:val="%8."/>
      <w:lvlJc w:val="left"/>
      <w:pPr>
        <w:tabs>
          <w:tab w:val="num" w:pos="5760"/>
        </w:tabs>
        <w:ind w:left="5760" w:hanging="360"/>
      </w:pPr>
      <w:rPr>
        <w:rFonts w:cs="Times New Roman"/>
      </w:rPr>
    </w:lvl>
    <w:lvl w:ilvl="8" w:tplc="1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AE4C35"/>
    <w:multiLevelType w:val="hybridMultilevel"/>
    <w:tmpl w:val="91AE4C54"/>
    <w:lvl w:ilvl="0" w:tplc="D188FE26">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5" w15:restartNumberingAfterBreak="0">
    <w:nsid w:val="412F721F"/>
    <w:multiLevelType w:val="multilevel"/>
    <w:tmpl w:val="A0DA7A00"/>
    <w:lvl w:ilvl="0">
      <w:start w:val="4"/>
      <w:numFmt w:val="decimal"/>
      <w:lvlText w:val="%1"/>
      <w:lvlJc w:val="left"/>
      <w:pPr>
        <w:ind w:left="480" w:hanging="480"/>
      </w:pPr>
      <w:rPr>
        <w:rFonts w:hint="default"/>
        <w:b/>
        <w:color w:val="auto"/>
      </w:rPr>
    </w:lvl>
    <w:lvl w:ilvl="1">
      <w:start w:val="2"/>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6" w15:restartNumberingAfterBreak="0">
    <w:nsid w:val="45DF4C1C"/>
    <w:multiLevelType w:val="multilevel"/>
    <w:tmpl w:val="04DCA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9D38C4"/>
    <w:multiLevelType w:val="hybridMultilevel"/>
    <w:tmpl w:val="CE4E3142"/>
    <w:lvl w:ilvl="0" w:tplc="1DB886CC">
      <w:start w:val="1"/>
      <w:numFmt w:val="lowerLetter"/>
      <w:lvlText w:val="%1)"/>
      <w:lvlJc w:val="left"/>
      <w:pPr>
        <w:ind w:left="720" w:hanging="360"/>
      </w:pPr>
      <w:rPr>
        <w:rFonts w:ascii="Calibri" w:hAnsi="Calibri"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3B1CA2"/>
    <w:multiLevelType w:val="hybridMultilevel"/>
    <w:tmpl w:val="8F8692C6"/>
    <w:lvl w:ilvl="0" w:tplc="0C0A0017">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18C24DD"/>
    <w:multiLevelType w:val="multilevel"/>
    <w:tmpl w:val="EB8AA84A"/>
    <w:styleLink w:val="WWNum16"/>
    <w:lvl w:ilvl="0">
      <w:start w:val="7"/>
      <w:numFmt w:val="decimal"/>
      <w:lvlText w:val="%1"/>
      <w:lvlJc w:val="left"/>
      <w:pPr>
        <w:ind w:left="435" w:hanging="435"/>
      </w:pPr>
    </w:lvl>
    <w:lvl w:ilvl="1">
      <w:start w:val="1"/>
      <w:numFmt w:val="decimal"/>
      <w:lvlText w:val="%1.%2"/>
      <w:lvlJc w:val="left"/>
      <w:pPr>
        <w:ind w:left="435" w:hanging="435"/>
      </w:pPr>
    </w:lvl>
    <w:lvl w:ilvl="2">
      <w:start w:val="5"/>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5DB6881"/>
    <w:multiLevelType w:val="hybridMultilevel"/>
    <w:tmpl w:val="3D78B4FE"/>
    <w:lvl w:ilvl="0" w:tplc="EF203592">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57425363"/>
    <w:multiLevelType w:val="multilevel"/>
    <w:tmpl w:val="54DCCF7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lang w:val="es-E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57906EC8"/>
    <w:multiLevelType w:val="hybridMultilevel"/>
    <w:tmpl w:val="E408A2DE"/>
    <w:lvl w:ilvl="0" w:tplc="DD8E0DF6">
      <w:start w:val="1"/>
      <w:numFmt w:val="lowerLetter"/>
      <w:lvlText w:val="%1)"/>
      <w:lvlJc w:val="left"/>
      <w:pPr>
        <w:tabs>
          <w:tab w:val="num" w:pos="420"/>
        </w:tabs>
        <w:ind w:left="420" w:hanging="360"/>
      </w:pPr>
      <w:rPr>
        <w:rFonts w:hint="default"/>
        <w:color w:val="000000"/>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3" w15:restartNumberingAfterBreak="0">
    <w:nsid w:val="59A71B28"/>
    <w:multiLevelType w:val="hybridMultilevel"/>
    <w:tmpl w:val="E0FCBAB6"/>
    <w:lvl w:ilvl="0" w:tplc="3020A348">
      <w:start w:val="1"/>
      <w:numFmt w:val="lowerLetter"/>
      <w:lvlText w:val="%1)"/>
      <w:lvlJc w:val="left"/>
      <w:pPr>
        <w:tabs>
          <w:tab w:val="num" w:pos="360"/>
        </w:tabs>
        <w:ind w:left="360" w:hanging="360"/>
      </w:pPr>
      <w:rPr>
        <w:lang w:val="es-E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604053B6"/>
    <w:multiLevelType w:val="multilevel"/>
    <w:tmpl w:val="706661CE"/>
    <w:lvl w:ilvl="0">
      <w:start w:val="4"/>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6EFF0D09"/>
    <w:multiLevelType w:val="multilevel"/>
    <w:tmpl w:val="9FFE793C"/>
    <w:lvl w:ilvl="0">
      <w:start w:val="4"/>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93C33BB"/>
    <w:multiLevelType w:val="hybridMultilevel"/>
    <w:tmpl w:val="A73A0336"/>
    <w:lvl w:ilvl="0" w:tplc="7DF0CF62">
      <w:start w:val="1"/>
      <w:numFmt w:val="lowerLetter"/>
      <w:lvlText w:val="%1)"/>
      <w:lvlJc w:val="left"/>
      <w:pPr>
        <w:ind w:left="720" w:hanging="360"/>
      </w:pPr>
      <w:rPr>
        <w:rFonts w:hint="default"/>
        <w:lang w:val="es-D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7" w15:restartNumberingAfterBreak="0">
    <w:nsid w:val="7B7E6A55"/>
    <w:multiLevelType w:val="hybridMultilevel"/>
    <w:tmpl w:val="0D749BB2"/>
    <w:lvl w:ilvl="0" w:tplc="04090017">
      <w:start w:val="1"/>
      <w:numFmt w:val="low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AA7240"/>
    <w:multiLevelType w:val="singleLevel"/>
    <w:tmpl w:val="8E224A8A"/>
    <w:lvl w:ilvl="0">
      <w:start w:val="1"/>
      <w:numFmt w:val="lowerRoman"/>
      <w:lvlText w:val="(%1)"/>
      <w:lvlJc w:val="left"/>
      <w:pPr>
        <w:tabs>
          <w:tab w:val="num" w:pos="2844"/>
        </w:tabs>
        <w:ind w:left="2844" w:hanging="720"/>
      </w:pPr>
      <w:rPr>
        <w:rFonts w:cs="Times New Roman"/>
      </w:rPr>
    </w:lvl>
  </w:abstractNum>
  <w:num w:numId="1" w16cid:durableId="9645815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3356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5362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9041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68792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2124196">
    <w:abstractNumId w:val="27"/>
    <w:lvlOverride w:ilvl="0">
      <w:startOverride w:val="1"/>
    </w:lvlOverride>
    <w:lvlOverride w:ilvl="1"/>
    <w:lvlOverride w:ilvl="2"/>
    <w:lvlOverride w:ilvl="3"/>
    <w:lvlOverride w:ilvl="4"/>
    <w:lvlOverride w:ilvl="5"/>
    <w:lvlOverride w:ilvl="6"/>
    <w:lvlOverride w:ilvl="7"/>
    <w:lvlOverride w:ilvl="8"/>
  </w:num>
  <w:num w:numId="7" w16cid:durableId="1623724800">
    <w:abstractNumId w:val="5"/>
  </w:num>
  <w:num w:numId="8" w16cid:durableId="296180061">
    <w:abstractNumId w:val="15"/>
  </w:num>
  <w:num w:numId="9" w16cid:durableId="1378504142">
    <w:abstractNumId w:val="7"/>
  </w:num>
  <w:num w:numId="10" w16cid:durableId="18173326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6958471">
    <w:abstractNumId w:val="20"/>
  </w:num>
  <w:num w:numId="12" w16cid:durableId="449473276">
    <w:abstractNumId w:val="17"/>
  </w:num>
  <w:num w:numId="13" w16cid:durableId="1899241937">
    <w:abstractNumId w:val="12"/>
  </w:num>
  <w:num w:numId="14" w16cid:durableId="1405029576">
    <w:abstractNumId w:val="2"/>
  </w:num>
  <w:num w:numId="15" w16cid:durableId="829059647">
    <w:abstractNumId w:val="4"/>
  </w:num>
  <w:num w:numId="16" w16cid:durableId="1783374888">
    <w:abstractNumId w:val="6"/>
  </w:num>
  <w:num w:numId="17" w16cid:durableId="1800104777">
    <w:abstractNumId w:val="18"/>
  </w:num>
  <w:num w:numId="18" w16cid:durableId="464198511">
    <w:abstractNumId w:val="22"/>
  </w:num>
  <w:num w:numId="19" w16cid:durableId="380638205">
    <w:abstractNumId w:val="13"/>
  </w:num>
  <w:num w:numId="20" w16cid:durableId="12794077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8274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625497">
    <w:abstractNumId w:val="1"/>
    <w:lvlOverride w:ilvl="0">
      <w:startOverride w:val="1"/>
    </w:lvlOverride>
  </w:num>
  <w:num w:numId="23" w16cid:durableId="608320109">
    <w:abstractNumId w:val="0"/>
    <w:lvlOverride w:ilvl="0">
      <w:startOverride w:val="1"/>
    </w:lvlOverride>
  </w:num>
  <w:num w:numId="24" w16cid:durableId="1809932894">
    <w:abstractNumId w:val="28"/>
    <w:lvlOverride w:ilvl="0">
      <w:startOverride w:val="1"/>
    </w:lvlOverride>
  </w:num>
  <w:num w:numId="25" w16cid:durableId="2114937154">
    <w:abstractNumId w:val="16"/>
  </w:num>
  <w:num w:numId="26" w16cid:durableId="1530991682">
    <w:abstractNumId w:val="19"/>
  </w:num>
  <w:num w:numId="27" w16cid:durableId="129901726">
    <w:abstractNumId w:val="9"/>
  </w:num>
  <w:num w:numId="28" w16cid:durableId="148139847">
    <w:abstractNumId w:val="26"/>
  </w:num>
  <w:num w:numId="29" w16cid:durableId="907493749">
    <w:abstractNumId w:val="11"/>
  </w:num>
  <w:num w:numId="30" w16cid:durableId="624045945">
    <w:abstractNumId w:val="21"/>
  </w:num>
  <w:num w:numId="31" w16cid:durableId="323555875">
    <w:abstractNumId w:val="25"/>
  </w:num>
  <w:num w:numId="32" w16cid:durableId="174090680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Alejandro García Trejo">
    <w15:presenceInfo w15:providerId="AD" w15:userId="S::DGarciaT@edenorte.com.do::aec0f564-ce3d-4fe6-a989-97fd69d5b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3F"/>
    <w:rsid w:val="00000568"/>
    <w:rsid w:val="0001023B"/>
    <w:rsid w:val="000110F2"/>
    <w:rsid w:val="00025179"/>
    <w:rsid w:val="00026203"/>
    <w:rsid w:val="0002625F"/>
    <w:rsid w:val="00032E6F"/>
    <w:rsid w:val="00051815"/>
    <w:rsid w:val="00060979"/>
    <w:rsid w:val="00061D0A"/>
    <w:rsid w:val="000621BA"/>
    <w:rsid w:val="00064D12"/>
    <w:rsid w:val="00073AFE"/>
    <w:rsid w:val="00075C59"/>
    <w:rsid w:val="00076B3B"/>
    <w:rsid w:val="00077D42"/>
    <w:rsid w:val="0008484C"/>
    <w:rsid w:val="000854FE"/>
    <w:rsid w:val="00085FE9"/>
    <w:rsid w:val="000907E0"/>
    <w:rsid w:val="0009278D"/>
    <w:rsid w:val="0009390B"/>
    <w:rsid w:val="000B0841"/>
    <w:rsid w:val="000B1295"/>
    <w:rsid w:val="000B204A"/>
    <w:rsid w:val="000B2ED5"/>
    <w:rsid w:val="000C0B6D"/>
    <w:rsid w:val="000C1606"/>
    <w:rsid w:val="000C5B66"/>
    <w:rsid w:val="000D56E4"/>
    <w:rsid w:val="000D712D"/>
    <w:rsid w:val="000E342C"/>
    <w:rsid w:val="000E37FF"/>
    <w:rsid w:val="000E4262"/>
    <w:rsid w:val="000E4DD7"/>
    <w:rsid w:val="000E6ECD"/>
    <w:rsid w:val="000E71BC"/>
    <w:rsid w:val="000F144A"/>
    <w:rsid w:val="000F19DC"/>
    <w:rsid w:val="000F4245"/>
    <w:rsid w:val="0010131D"/>
    <w:rsid w:val="001057BF"/>
    <w:rsid w:val="00115A29"/>
    <w:rsid w:val="00123AB0"/>
    <w:rsid w:val="0013049F"/>
    <w:rsid w:val="00134DB9"/>
    <w:rsid w:val="00142B50"/>
    <w:rsid w:val="0014464C"/>
    <w:rsid w:val="00145579"/>
    <w:rsid w:val="00150F82"/>
    <w:rsid w:val="00156A42"/>
    <w:rsid w:val="00161E50"/>
    <w:rsid w:val="00166E2E"/>
    <w:rsid w:val="00174E30"/>
    <w:rsid w:val="0017571B"/>
    <w:rsid w:val="001956BC"/>
    <w:rsid w:val="001B073B"/>
    <w:rsid w:val="001C1DEF"/>
    <w:rsid w:val="001C2BF0"/>
    <w:rsid w:val="001C337F"/>
    <w:rsid w:val="001D1C32"/>
    <w:rsid w:val="001E1717"/>
    <w:rsid w:val="001E4588"/>
    <w:rsid w:val="001F2593"/>
    <w:rsid w:val="001F6876"/>
    <w:rsid w:val="0020113C"/>
    <w:rsid w:val="0020355A"/>
    <w:rsid w:val="00204E8E"/>
    <w:rsid w:val="00211767"/>
    <w:rsid w:val="00221610"/>
    <w:rsid w:val="0022190D"/>
    <w:rsid w:val="00223806"/>
    <w:rsid w:val="00231A45"/>
    <w:rsid w:val="0024278C"/>
    <w:rsid w:val="002504FF"/>
    <w:rsid w:val="0025240B"/>
    <w:rsid w:val="0025243A"/>
    <w:rsid w:val="00255182"/>
    <w:rsid w:val="00255C84"/>
    <w:rsid w:val="002656A7"/>
    <w:rsid w:val="00265A1D"/>
    <w:rsid w:val="00266DAD"/>
    <w:rsid w:val="00267CE0"/>
    <w:rsid w:val="002724A5"/>
    <w:rsid w:val="00280A53"/>
    <w:rsid w:val="00281C9E"/>
    <w:rsid w:val="002842A0"/>
    <w:rsid w:val="00290692"/>
    <w:rsid w:val="00292D31"/>
    <w:rsid w:val="002938EF"/>
    <w:rsid w:val="00296077"/>
    <w:rsid w:val="002A10CD"/>
    <w:rsid w:val="002A220D"/>
    <w:rsid w:val="002A6DAF"/>
    <w:rsid w:val="002A70D4"/>
    <w:rsid w:val="002B169B"/>
    <w:rsid w:val="002B232C"/>
    <w:rsid w:val="002B46E6"/>
    <w:rsid w:val="002C09E7"/>
    <w:rsid w:val="002E3637"/>
    <w:rsid w:val="002E4ECB"/>
    <w:rsid w:val="002E726F"/>
    <w:rsid w:val="00300993"/>
    <w:rsid w:val="00303218"/>
    <w:rsid w:val="00303FBF"/>
    <w:rsid w:val="0030493E"/>
    <w:rsid w:val="00306D59"/>
    <w:rsid w:val="00313903"/>
    <w:rsid w:val="0031428D"/>
    <w:rsid w:val="00316038"/>
    <w:rsid w:val="00320B9C"/>
    <w:rsid w:val="003255D2"/>
    <w:rsid w:val="00330100"/>
    <w:rsid w:val="00330A60"/>
    <w:rsid w:val="00330B37"/>
    <w:rsid w:val="00333A56"/>
    <w:rsid w:val="00340F75"/>
    <w:rsid w:val="00345A21"/>
    <w:rsid w:val="00345E77"/>
    <w:rsid w:val="00352595"/>
    <w:rsid w:val="00353840"/>
    <w:rsid w:val="00357425"/>
    <w:rsid w:val="00362B70"/>
    <w:rsid w:val="0036693E"/>
    <w:rsid w:val="00373B83"/>
    <w:rsid w:val="00375126"/>
    <w:rsid w:val="00376511"/>
    <w:rsid w:val="00383BC4"/>
    <w:rsid w:val="00391A74"/>
    <w:rsid w:val="00395DB8"/>
    <w:rsid w:val="003A25DA"/>
    <w:rsid w:val="003A73AD"/>
    <w:rsid w:val="003B0AF1"/>
    <w:rsid w:val="003B1934"/>
    <w:rsid w:val="003B1F51"/>
    <w:rsid w:val="003B431C"/>
    <w:rsid w:val="003B6F74"/>
    <w:rsid w:val="003C3058"/>
    <w:rsid w:val="003C396D"/>
    <w:rsid w:val="003C467D"/>
    <w:rsid w:val="003C504C"/>
    <w:rsid w:val="003C5CCB"/>
    <w:rsid w:val="003C60D1"/>
    <w:rsid w:val="003E4D85"/>
    <w:rsid w:val="003E5B9C"/>
    <w:rsid w:val="003E7D8E"/>
    <w:rsid w:val="003F09B0"/>
    <w:rsid w:val="004001B4"/>
    <w:rsid w:val="00412B9C"/>
    <w:rsid w:val="00415E9C"/>
    <w:rsid w:val="00416A1F"/>
    <w:rsid w:val="0042055B"/>
    <w:rsid w:val="004219CA"/>
    <w:rsid w:val="00423A9E"/>
    <w:rsid w:val="00427814"/>
    <w:rsid w:val="00432F13"/>
    <w:rsid w:val="0043647B"/>
    <w:rsid w:val="00445BFC"/>
    <w:rsid w:val="00446304"/>
    <w:rsid w:val="004531CF"/>
    <w:rsid w:val="00456B1F"/>
    <w:rsid w:val="00461D7C"/>
    <w:rsid w:val="004635F7"/>
    <w:rsid w:val="00471A5D"/>
    <w:rsid w:val="00480E26"/>
    <w:rsid w:val="00481BF3"/>
    <w:rsid w:val="004824FA"/>
    <w:rsid w:val="00483C64"/>
    <w:rsid w:val="00491909"/>
    <w:rsid w:val="004A222D"/>
    <w:rsid w:val="004A4868"/>
    <w:rsid w:val="004A7258"/>
    <w:rsid w:val="004B5777"/>
    <w:rsid w:val="004B69EF"/>
    <w:rsid w:val="004D4C2E"/>
    <w:rsid w:val="004E46F8"/>
    <w:rsid w:val="004E6864"/>
    <w:rsid w:val="004F05EC"/>
    <w:rsid w:val="004F354A"/>
    <w:rsid w:val="004F4938"/>
    <w:rsid w:val="004F5044"/>
    <w:rsid w:val="004F6079"/>
    <w:rsid w:val="005018A7"/>
    <w:rsid w:val="00502006"/>
    <w:rsid w:val="00503E6A"/>
    <w:rsid w:val="00504A81"/>
    <w:rsid w:val="00504CBF"/>
    <w:rsid w:val="005072CF"/>
    <w:rsid w:val="00521E74"/>
    <w:rsid w:val="00522E8E"/>
    <w:rsid w:val="0052525B"/>
    <w:rsid w:val="00530783"/>
    <w:rsid w:val="00530F28"/>
    <w:rsid w:val="00533BA5"/>
    <w:rsid w:val="0055154A"/>
    <w:rsid w:val="00560BA4"/>
    <w:rsid w:val="00561535"/>
    <w:rsid w:val="00586166"/>
    <w:rsid w:val="00586318"/>
    <w:rsid w:val="005A0DD1"/>
    <w:rsid w:val="005A6DDD"/>
    <w:rsid w:val="005B29D0"/>
    <w:rsid w:val="005B4B15"/>
    <w:rsid w:val="005B5B4E"/>
    <w:rsid w:val="005B5C66"/>
    <w:rsid w:val="005C145A"/>
    <w:rsid w:val="005C38E6"/>
    <w:rsid w:val="005D2458"/>
    <w:rsid w:val="005E1E86"/>
    <w:rsid w:val="005E2E92"/>
    <w:rsid w:val="005E5210"/>
    <w:rsid w:val="005F1F9E"/>
    <w:rsid w:val="005F226E"/>
    <w:rsid w:val="005F472D"/>
    <w:rsid w:val="00601107"/>
    <w:rsid w:val="00602B6D"/>
    <w:rsid w:val="00604A89"/>
    <w:rsid w:val="00610C70"/>
    <w:rsid w:val="00611844"/>
    <w:rsid w:val="0061581F"/>
    <w:rsid w:val="006243FA"/>
    <w:rsid w:val="00624D61"/>
    <w:rsid w:val="00625958"/>
    <w:rsid w:val="00627864"/>
    <w:rsid w:val="00627F73"/>
    <w:rsid w:val="00631024"/>
    <w:rsid w:val="006329D7"/>
    <w:rsid w:val="006408A8"/>
    <w:rsid w:val="00644046"/>
    <w:rsid w:val="00644C4C"/>
    <w:rsid w:val="00662F9A"/>
    <w:rsid w:val="00664BF7"/>
    <w:rsid w:val="006705E3"/>
    <w:rsid w:val="00670A8C"/>
    <w:rsid w:val="00676696"/>
    <w:rsid w:val="00695159"/>
    <w:rsid w:val="006A7BBC"/>
    <w:rsid w:val="006B0878"/>
    <w:rsid w:val="006B1C1E"/>
    <w:rsid w:val="006C009D"/>
    <w:rsid w:val="006C186B"/>
    <w:rsid w:val="006C1FDE"/>
    <w:rsid w:val="006D0AC0"/>
    <w:rsid w:val="006D1F84"/>
    <w:rsid w:val="006D5985"/>
    <w:rsid w:val="006E2F37"/>
    <w:rsid w:val="006F327B"/>
    <w:rsid w:val="00703C84"/>
    <w:rsid w:val="007062AE"/>
    <w:rsid w:val="0071374F"/>
    <w:rsid w:val="00716C8F"/>
    <w:rsid w:val="00720C6A"/>
    <w:rsid w:val="007219E3"/>
    <w:rsid w:val="007260BF"/>
    <w:rsid w:val="0073762B"/>
    <w:rsid w:val="00747E77"/>
    <w:rsid w:val="0075473F"/>
    <w:rsid w:val="0075730A"/>
    <w:rsid w:val="00766C92"/>
    <w:rsid w:val="0076740E"/>
    <w:rsid w:val="00767DE8"/>
    <w:rsid w:val="0077299A"/>
    <w:rsid w:val="00777770"/>
    <w:rsid w:val="00786C54"/>
    <w:rsid w:val="00787024"/>
    <w:rsid w:val="0079044D"/>
    <w:rsid w:val="0079142A"/>
    <w:rsid w:val="0079658A"/>
    <w:rsid w:val="0079684C"/>
    <w:rsid w:val="007B0DCC"/>
    <w:rsid w:val="007B17FD"/>
    <w:rsid w:val="007C07DD"/>
    <w:rsid w:val="007C5FC1"/>
    <w:rsid w:val="007C7903"/>
    <w:rsid w:val="007D01B7"/>
    <w:rsid w:val="007E1500"/>
    <w:rsid w:val="007E1BE4"/>
    <w:rsid w:val="007F6006"/>
    <w:rsid w:val="007F6C20"/>
    <w:rsid w:val="00803B5B"/>
    <w:rsid w:val="00805D30"/>
    <w:rsid w:val="00817540"/>
    <w:rsid w:val="008279CD"/>
    <w:rsid w:val="00833894"/>
    <w:rsid w:val="00841C49"/>
    <w:rsid w:val="00844520"/>
    <w:rsid w:val="00850E48"/>
    <w:rsid w:val="00854E54"/>
    <w:rsid w:val="008568A9"/>
    <w:rsid w:val="008629B6"/>
    <w:rsid w:val="00870855"/>
    <w:rsid w:val="00874B3D"/>
    <w:rsid w:val="00876084"/>
    <w:rsid w:val="0088510D"/>
    <w:rsid w:val="00892569"/>
    <w:rsid w:val="008961E8"/>
    <w:rsid w:val="008A2B9D"/>
    <w:rsid w:val="008A5010"/>
    <w:rsid w:val="008A5284"/>
    <w:rsid w:val="008C5612"/>
    <w:rsid w:val="008C6EC9"/>
    <w:rsid w:val="008D02A1"/>
    <w:rsid w:val="008D5B7B"/>
    <w:rsid w:val="008E1543"/>
    <w:rsid w:val="008E3804"/>
    <w:rsid w:val="008E7D0C"/>
    <w:rsid w:val="008F0C2C"/>
    <w:rsid w:val="008F15F4"/>
    <w:rsid w:val="008F5158"/>
    <w:rsid w:val="008F642D"/>
    <w:rsid w:val="009032D8"/>
    <w:rsid w:val="0091559E"/>
    <w:rsid w:val="00916DD0"/>
    <w:rsid w:val="0091740C"/>
    <w:rsid w:val="009178BC"/>
    <w:rsid w:val="00923019"/>
    <w:rsid w:val="009306EE"/>
    <w:rsid w:val="009317B2"/>
    <w:rsid w:val="009416DF"/>
    <w:rsid w:val="00952B4D"/>
    <w:rsid w:val="0095336F"/>
    <w:rsid w:val="0095546E"/>
    <w:rsid w:val="00955A92"/>
    <w:rsid w:val="00966328"/>
    <w:rsid w:val="0097034C"/>
    <w:rsid w:val="00971A29"/>
    <w:rsid w:val="00971E91"/>
    <w:rsid w:val="00974E4F"/>
    <w:rsid w:val="00985C3D"/>
    <w:rsid w:val="00986085"/>
    <w:rsid w:val="0099121B"/>
    <w:rsid w:val="009972A2"/>
    <w:rsid w:val="009A0F74"/>
    <w:rsid w:val="009A22F8"/>
    <w:rsid w:val="009A37D9"/>
    <w:rsid w:val="009A5824"/>
    <w:rsid w:val="009A5C16"/>
    <w:rsid w:val="009A64D8"/>
    <w:rsid w:val="009A756C"/>
    <w:rsid w:val="009B2CDE"/>
    <w:rsid w:val="009B4414"/>
    <w:rsid w:val="009B4BAD"/>
    <w:rsid w:val="009C13FD"/>
    <w:rsid w:val="009C3290"/>
    <w:rsid w:val="009D253B"/>
    <w:rsid w:val="009E2F9E"/>
    <w:rsid w:val="009E3624"/>
    <w:rsid w:val="009E536C"/>
    <w:rsid w:val="009F0452"/>
    <w:rsid w:val="009F13D8"/>
    <w:rsid w:val="009F484C"/>
    <w:rsid w:val="00A0038D"/>
    <w:rsid w:val="00A00B09"/>
    <w:rsid w:val="00A06165"/>
    <w:rsid w:val="00A061D3"/>
    <w:rsid w:val="00A12607"/>
    <w:rsid w:val="00A150BD"/>
    <w:rsid w:val="00A15A88"/>
    <w:rsid w:val="00A160CD"/>
    <w:rsid w:val="00A21B29"/>
    <w:rsid w:val="00A2253F"/>
    <w:rsid w:val="00A27D7A"/>
    <w:rsid w:val="00A34C93"/>
    <w:rsid w:val="00A37205"/>
    <w:rsid w:val="00A47556"/>
    <w:rsid w:val="00A51DCA"/>
    <w:rsid w:val="00A52D51"/>
    <w:rsid w:val="00A56670"/>
    <w:rsid w:val="00A56742"/>
    <w:rsid w:val="00A61850"/>
    <w:rsid w:val="00A72761"/>
    <w:rsid w:val="00A764D3"/>
    <w:rsid w:val="00A83FEE"/>
    <w:rsid w:val="00A8798F"/>
    <w:rsid w:val="00A93672"/>
    <w:rsid w:val="00A93753"/>
    <w:rsid w:val="00A93E30"/>
    <w:rsid w:val="00A967AD"/>
    <w:rsid w:val="00AA2B12"/>
    <w:rsid w:val="00AB211F"/>
    <w:rsid w:val="00AB5CF6"/>
    <w:rsid w:val="00AB691F"/>
    <w:rsid w:val="00AC13F1"/>
    <w:rsid w:val="00AC45E1"/>
    <w:rsid w:val="00AD1F06"/>
    <w:rsid w:val="00AD5FEE"/>
    <w:rsid w:val="00AE4C8A"/>
    <w:rsid w:val="00AF1430"/>
    <w:rsid w:val="00B0423A"/>
    <w:rsid w:val="00B06FFB"/>
    <w:rsid w:val="00B101E6"/>
    <w:rsid w:val="00B11468"/>
    <w:rsid w:val="00B14E28"/>
    <w:rsid w:val="00B15839"/>
    <w:rsid w:val="00B17938"/>
    <w:rsid w:val="00B2033B"/>
    <w:rsid w:val="00B23F89"/>
    <w:rsid w:val="00B25F1C"/>
    <w:rsid w:val="00B33220"/>
    <w:rsid w:val="00B34E7C"/>
    <w:rsid w:val="00B34EA3"/>
    <w:rsid w:val="00B35291"/>
    <w:rsid w:val="00B35A8C"/>
    <w:rsid w:val="00B35EAA"/>
    <w:rsid w:val="00B3753C"/>
    <w:rsid w:val="00B41FF6"/>
    <w:rsid w:val="00B4765F"/>
    <w:rsid w:val="00B54E76"/>
    <w:rsid w:val="00B63F53"/>
    <w:rsid w:val="00B679FC"/>
    <w:rsid w:val="00B67DCC"/>
    <w:rsid w:val="00B74884"/>
    <w:rsid w:val="00B75072"/>
    <w:rsid w:val="00B778CE"/>
    <w:rsid w:val="00B83A6B"/>
    <w:rsid w:val="00B95CA7"/>
    <w:rsid w:val="00BA220B"/>
    <w:rsid w:val="00BB02E9"/>
    <w:rsid w:val="00BB1253"/>
    <w:rsid w:val="00BC1BC0"/>
    <w:rsid w:val="00BD08E1"/>
    <w:rsid w:val="00BD1033"/>
    <w:rsid w:val="00BD6FCD"/>
    <w:rsid w:val="00BD7121"/>
    <w:rsid w:val="00BE1FAB"/>
    <w:rsid w:val="00BE439A"/>
    <w:rsid w:val="00BE79CB"/>
    <w:rsid w:val="00BF1ECE"/>
    <w:rsid w:val="00BF49AE"/>
    <w:rsid w:val="00BF6F47"/>
    <w:rsid w:val="00BF7828"/>
    <w:rsid w:val="00C0130E"/>
    <w:rsid w:val="00C105E5"/>
    <w:rsid w:val="00C13261"/>
    <w:rsid w:val="00C1478D"/>
    <w:rsid w:val="00C15CB8"/>
    <w:rsid w:val="00C177BC"/>
    <w:rsid w:val="00C21564"/>
    <w:rsid w:val="00C216D0"/>
    <w:rsid w:val="00C21DC7"/>
    <w:rsid w:val="00C2401F"/>
    <w:rsid w:val="00C36D1F"/>
    <w:rsid w:val="00C44F9F"/>
    <w:rsid w:val="00C475F7"/>
    <w:rsid w:val="00C5120A"/>
    <w:rsid w:val="00C55A5F"/>
    <w:rsid w:val="00C56606"/>
    <w:rsid w:val="00C57BC6"/>
    <w:rsid w:val="00C6098B"/>
    <w:rsid w:val="00C60BF8"/>
    <w:rsid w:val="00C62657"/>
    <w:rsid w:val="00C71A6D"/>
    <w:rsid w:val="00C74831"/>
    <w:rsid w:val="00C774B4"/>
    <w:rsid w:val="00C9486B"/>
    <w:rsid w:val="00CA16E2"/>
    <w:rsid w:val="00CA3258"/>
    <w:rsid w:val="00CA3316"/>
    <w:rsid w:val="00CA4E51"/>
    <w:rsid w:val="00CB53B1"/>
    <w:rsid w:val="00CB6BBA"/>
    <w:rsid w:val="00CC5307"/>
    <w:rsid w:val="00CC7603"/>
    <w:rsid w:val="00CD0141"/>
    <w:rsid w:val="00CD51A1"/>
    <w:rsid w:val="00CD537B"/>
    <w:rsid w:val="00CE1308"/>
    <w:rsid w:val="00CE196D"/>
    <w:rsid w:val="00CE2B1F"/>
    <w:rsid w:val="00CE59BB"/>
    <w:rsid w:val="00CF5764"/>
    <w:rsid w:val="00CF69C0"/>
    <w:rsid w:val="00D02880"/>
    <w:rsid w:val="00D059B2"/>
    <w:rsid w:val="00D060AD"/>
    <w:rsid w:val="00D11A2B"/>
    <w:rsid w:val="00D143A0"/>
    <w:rsid w:val="00D31735"/>
    <w:rsid w:val="00D37BFE"/>
    <w:rsid w:val="00D41214"/>
    <w:rsid w:val="00D43565"/>
    <w:rsid w:val="00D45FC1"/>
    <w:rsid w:val="00D46F7C"/>
    <w:rsid w:val="00D47682"/>
    <w:rsid w:val="00D5114B"/>
    <w:rsid w:val="00D52440"/>
    <w:rsid w:val="00D558FA"/>
    <w:rsid w:val="00D70AEE"/>
    <w:rsid w:val="00D749C0"/>
    <w:rsid w:val="00D756D2"/>
    <w:rsid w:val="00D8209F"/>
    <w:rsid w:val="00D8240A"/>
    <w:rsid w:val="00D85C1D"/>
    <w:rsid w:val="00D86CF2"/>
    <w:rsid w:val="00D91E42"/>
    <w:rsid w:val="00D96D5B"/>
    <w:rsid w:val="00DA1DD2"/>
    <w:rsid w:val="00DA68C7"/>
    <w:rsid w:val="00DB0A33"/>
    <w:rsid w:val="00DB192D"/>
    <w:rsid w:val="00DB5F48"/>
    <w:rsid w:val="00DC06E7"/>
    <w:rsid w:val="00DC106F"/>
    <w:rsid w:val="00DC281D"/>
    <w:rsid w:val="00DC37EC"/>
    <w:rsid w:val="00DC5530"/>
    <w:rsid w:val="00DD0736"/>
    <w:rsid w:val="00DE073C"/>
    <w:rsid w:val="00DE1AF4"/>
    <w:rsid w:val="00E00ACE"/>
    <w:rsid w:val="00E02951"/>
    <w:rsid w:val="00E04F71"/>
    <w:rsid w:val="00E1375F"/>
    <w:rsid w:val="00E15477"/>
    <w:rsid w:val="00E22015"/>
    <w:rsid w:val="00E2243A"/>
    <w:rsid w:val="00E2497A"/>
    <w:rsid w:val="00E24DB5"/>
    <w:rsid w:val="00E3119A"/>
    <w:rsid w:val="00E35F4E"/>
    <w:rsid w:val="00E41219"/>
    <w:rsid w:val="00E4144F"/>
    <w:rsid w:val="00E47011"/>
    <w:rsid w:val="00E47409"/>
    <w:rsid w:val="00E5758B"/>
    <w:rsid w:val="00E636B7"/>
    <w:rsid w:val="00E6503E"/>
    <w:rsid w:val="00E67A49"/>
    <w:rsid w:val="00E82C27"/>
    <w:rsid w:val="00E84875"/>
    <w:rsid w:val="00EA6FE5"/>
    <w:rsid w:val="00EB12B3"/>
    <w:rsid w:val="00EB2716"/>
    <w:rsid w:val="00EB2A7A"/>
    <w:rsid w:val="00EB4502"/>
    <w:rsid w:val="00EB6505"/>
    <w:rsid w:val="00EB6E86"/>
    <w:rsid w:val="00EC0CD7"/>
    <w:rsid w:val="00EC5756"/>
    <w:rsid w:val="00ED1A4C"/>
    <w:rsid w:val="00ED28EA"/>
    <w:rsid w:val="00ED6F49"/>
    <w:rsid w:val="00ED7EE5"/>
    <w:rsid w:val="00EE1BC8"/>
    <w:rsid w:val="00EE2681"/>
    <w:rsid w:val="00EE76F9"/>
    <w:rsid w:val="00EE7A07"/>
    <w:rsid w:val="00EE7F59"/>
    <w:rsid w:val="00EF031B"/>
    <w:rsid w:val="00EF1601"/>
    <w:rsid w:val="00EF2AB3"/>
    <w:rsid w:val="00EF3533"/>
    <w:rsid w:val="00F020AA"/>
    <w:rsid w:val="00F03B6E"/>
    <w:rsid w:val="00F11A30"/>
    <w:rsid w:val="00F14510"/>
    <w:rsid w:val="00F3356D"/>
    <w:rsid w:val="00F34FE9"/>
    <w:rsid w:val="00F52838"/>
    <w:rsid w:val="00F61AD7"/>
    <w:rsid w:val="00F638C7"/>
    <w:rsid w:val="00F67528"/>
    <w:rsid w:val="00F70214"/>
    <w:rsid w:val="00F711C3"/>
    <w:rsid w:val="00F745AD"/>
    <w:rsid w:val="00F766B1"/>
    <w:rsid w:val="00F85762"/>
    <w:rsid w:val="00FA08BE"/>
    <w:rsid w:val="00FA109F"/>
    <w:rsid w:val="00FA2017"/>
    <w:rsid w:val="00FA2EBB"/>
    <w:rsid w:val="00FA5917"/>
    <w:rsid w:val="00FB1DB7"/>
    <w:rsid w:val="00FB2358"/>
    <w:rsid w:val="00FB2440"/>
    <w:rsid w:val="00FB540A"/>
    <w:rsid w:val="00FC0FFD"/>
    <w:rsid w:val="00FC72A3"/>
    <w:rsid w:val="00FC7631"/>
    <w:rsid w:val="00FD2D01"/>
    <w:rsid w:val="00FD3D10"/>
    <w:rsid w:val="00FD60A5"/>
    <w:rsid w:val="00FE4B5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95A6748"/>
  <w15:docId w15:val="{3CD85057-BAC0-48F2-9EE3-0A96CBC6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FDE"/>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9"/>
    <w:qFormat/>
    <w:rsid w:val="0075473F"/>
    <w:pPr>
      <w:keepNext/>
      <w:numPr>
        <w:numId w:val="1"/>
      </w:numPr>
      <w:spacing w:before="240" w:after="60"/>
      <w:outlineLvl w:val="0"/>
    </w:pPr>
    <w:rPr>
      <w:rFonts w:ascii="Arial" w:eastAsia="Batang" w:hAnsi="Arial"/>
      <w:b/>
      <w:bCs/>
      <w:kern w:val="32"/>
      <w:sz w:val="32"/>
      <w:szCs w:val="32"/>
      <w:lang w:val="es-ES" w:eastAsia="es-ES"/>
    </w:rPr>
  </w:style>
  <w:style w:type="paragraph" w:styleId="Ttulo2">
    <w:name w:val="heading 2"/>
    <w:basedOn w:val="Normal"/>
    <w:next w:val="Normal"/>
    <w:link w:val="Ttulo2Car"/>
    <w:uiPriority w:val="99"/>
    <w:semiHidden/>
    <w:unhideWhenUsed/>
    <w:qFormat/>
    <w:rsid w:val="0075473F"/>
    <w:pPr>
      <w:keepNext/>
      <w:numPr>
        <w:ilvl w:val="1"/>
        <w:numId w:val="1"/>
      </w:numPr>
      <w:spacing w:before="240" w:after="60"/>
      <w:outlineLvl w:val="1"/>
    </w:pPr>
    <w:rPr>
      <w:rFonts w:ascii="Arial" w:eastAsia="Batang" w:hAnsi="Arial"/>
      <w:b/>
      <w:bCs/>
      <w:i/>
      <w:iCs/>
      <w:sz w:val="28"/>
      <w:szCs w:val="28"/>
      <w:lang w:val="es-ES" w:eastAsia="es-ES"/>
    </w:rPr>
  </w:style>
  <w:style w:type="paragraph" w:styleId="Ttulo3">
    <w:name w:val="heading 3"/>
    <w:basedOn w:val="Normal"/>
    <w:next w:val="Normal"/>
    <w:link w:val="Ttulo3Car"/>
    <w:uiPriority w:val="99"/>
    <w:semiHidden/>
    <w:unhideWhenUsed/>
    <w:qFormat/>
    <w:rsid w:val="0075473F"/>
    <w:pPr>
      <w:keepNext/>
      <w:numPr>
        <w:ilvl w:val="2"/>
        <w:numId w:val="1"/>
      </w:numPr>
      <w:jc w:val="center"/>
      <w:outlineLvl w:val="2"/>
    </w:pPr>
    <w:rPr>
      <w:rFonts w:ascii="Tahoma" w:eastAsia="Batang" w:hAnsi="Tahoma"/>
      <w:spacing w:val="20"/>
      <w:lang w:eastAsia="es-ES"/>
    </w:rPr>
  </w:style>
  <w:style w:type="paragraph" w:styleId="Ttulo4">
    <w:name w:val="heading 4"/>
    <w:basedOn w:val="Normal"/>
    <w:next w:val="Normal"/>
    <w:link w:val="Ttulo4Car"/>
    <w:uiPriority w:val="99"/>
    <w:semiHidden/>
    <w:unhideWhenUsed/>
    <w:qFormat/>
    <w:rsid w:val="0075473F"/>
    <w:pPr>
      <w:keepNext/>
      <w:numPr>
        <w:ilvl w:val="3"/>
        <w:numId w:val="1"/>
      </w:numPr>
      <w:spacing w:before="240" w:after="60"/>
      <w:outlineLvl w:val="3"/>
    </w:pPr>
    <w:rPr>
      <w:rFonts w:eastAsia="Batang"/>
      <w:b/>
      <w:bCs/>
      <w:sz w:val="28"/>
      <w:szCs w:val="28"/>
      <w:lang w:val="es-ES" w:eastAsia="es-ES"/>
    </w:rPr>
  </w:style>
  <w:style w:type="paragraph" w:styleId="Ttulo5">
    <w:name w:val="heading 5"/>
    <w:basedOn w:val="Normal"/>
    <w:next w:val="Normal"/>
    <w:link w:val="Ttulo5Car"/>
    <w:uiPriority w:val="99"/>
    <w:unhideWhenUsed/>
    <w:qFormat/>
    <w:rsid w:val="0075473F"/>
    <w:pPr>
      <w:numPr>
        <w:ilvl w:val="4"/>
        <w:numId w:val="1"/>
      </w:numPr>
      <w:spacing w:before="240" w:after="60"/>
      <w:outlineLvl w:val="4"/>
    </w:pPr>
    <w:rPr>
      <w:rFonts w:eastAsia="Batang"/>
      <w:b/>
      <w:bCs/>
      <w:i/>
      <w:iCs/>
      <w:sz w:val="26"/>
      <w:szCs w:val="26"/>
      <w:lang w:val="es-ES" w:eastAsia="es-ES"/>
    </w:rPr>
  </w:style>
  <w:style w:type="paragraph" w:styleId="Ttulo6">
    <w:name w:val="heading 6"/>
    <w:basedOn w:val="Normal"/>
    <w:next w:val="Normal"/>
    <w:link w:val="Ttulo6Car"/>
    <w:uiPriority w:val="99"/>
    <w:semiHidden/>
    <w:unhideWhenUsed/>
    <w:qFormat/>
    <w:rsid w:val="0075473F"/>
    <w:pPr>
      <w:numPr>
        <w:ilvl w:val="5"/>
        <w:numId w:val="1"/>
      </w:numPr>
      <w:spacing w:before="240" w:after="60"/>
      <w:outlineLvl w:val="5"/>
    </w:pPr>
    <w:rPr>
      <w:rFonts w:eastAsia="Batang"/>
      <w:b/>
      <w:bCs/>
      <w:sz w:val="22"/>
      <w:szCs w:val="22"/>
      <w:lang w:val="es-ES" w:eastAsia="es-ES"/>
    </w:rPr>
  </w:style>
  <w:style w:type="paragraph" w:styleId="Ttulo7">
    <w:name w:val="heading 7"/>
    <w:basedOn w:val="Normal"/>
    <w:next w:val="Normal"/>
    <w:link w:val="Ttulo7Car"/>
    <w:uiPriority w:val="99"/>
    <w:semiHidden/>
    <w:unhideWhenUsed/>
    <w:qFormat/>
    <w:rsid w:val="0075473F"/>
    <w:pPr>
      <w:numPr>
        <w:ilvl w:val="6"/>
        <w:numId w:val="1"/>
      </w:numPr>
      <w:spacing w:before="240" w:after="60"/>
      <w:outlineLvl w:val="6"/>
    </w:pPr>
    <w:rPr>
      <w:rFonts w:eastAsia="Batang"/>
      <w:lang w:val="es-ES" w:eastAsia="es-ES"/>
    </w:rPr>
  </w:style>
  <w:style w:type="paragraph" w:styleId="Ttulo8">
    <w:name w:val="heading 8"/>
    <w:basedOn w:val="Normal"/>
    <w:next w:val="Normal"/>
    <w:link w:val="Ttulo8Car"/>
    <w:uiPriority w:val="99"/>
    <w:semiHidden/>
    <w:unhideWhenUsed/>
    <w:qFormat/>
    <w:rsid w:val="0075473F"/>
    <w:pPr>
      <w:numPr>
        <w:ilvl w:val="7"/>
        <w:numId w:val="1"/>
      </w:numPr>
      <w:spacing w:before="240" w:after="60"/>
      <w:outlineLvl w:val="7"/>
    </w:pPr>
    <w:rPr>
      <w:rFonts w:eastAsia="Batang"/>
      <w:i/>
      <w:iCs/>
      <w:lang w:val="es-ES" w:eastAsia="es-ES"/>
    </w:rPr>
  </w:style>
  <w:style w:type="paragraph" w:styleId="Ttulo9">
    <w:name w:val="heading 9"/>
    <w:basedOn w:val="Normal"/>
    <w:next w:val="Normal"/>
    <w:link w:val="Ttulo9Car"/>
    <w:uiPriority w:val="99"/>
    <w:semiHidden/>
    <w:unhideWhenUsed/>
    <w:qFormat/>
    <w:rsid w:val="0075473F"/>
    <w:pPr>
      <w:numPr>
        <w:ilvl w:val="8"/>
        <w:numId w:val="1"/>
      </w:numPr>
      <w:spacing w:before="240" w:after="60"/>
      <w:outlineLvl w:val="8"/>
    </w:pPr>
    <w:rPr>
      <w:rFonts w:ascii="Arial" w:eastAsia="Batang" w:hAnsi="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5473F"/>
    <w:rPr>
      <w:rFonts w:ascii="Arial" w:eastAsia="Batang" w:hAnsi="Arial" w:cs="Times New Roman"/>
      <w:b/>
      <w:bCs/>
      <w:kern w:val="32"/>
      <w:sz w:val="32"/>
      <w:szCs w:val="32"/>
      <w:lang w:val="es-ES" w:eastAsia="es-ES"/>
    </w:rPr>
  </w:style>
  <w:style w:type="character" w:customStyle="1" w:styleId="Ttulo2Car">
    <w:name w:val="Título 2 Car"/>
    <w:basedOn w:val="Fuentedeprrafopredeter"/>
    <w:link w:val="Ttulo2"/>
    <w:uiPriority w:val="99"/>
    <w:semiHidden/>
    <w:rsid w:val="0075473F"/>
    <w:rPr>
      <w:rFonts w:ascii="Arial" w:eastAsia="Batang" w:hAnsi="Arial" w:cs="Times New Roman"/>
      <w:b/>
      <w:bCs/>
      <w:i/>
      <w:iCs/>
      <w:sz w:val="28"/>
      <w:szCs w:val="28"/>
      <w:lang w:val="es-ES" w:eastAsia="es-ES"/>
    </w:rPr>
  </w:style>
  <w:style w:type="character" w:customStyle="1" w:styleId="Ttulo3Car">
    <w:name w:val="Título 3 Car"/>
    <w:basedOn w:val="Fuentedeprrafopredeter"/>
    <w:link w:val="Ttulo3"/>
    <w:uiPriority w:val="99"/>
    <w:semiHidden/>
    <w:rsid w:val="0075473F"/>
    <w:rPr>
      <w:rFonts w:ascii="Tahoma" w:eastAsia="Batang" w:hAnsi="Tahoma" w:cs="Times New Roman"/>
      <w:spacing w:val="20"/>
      <w:sz w:val="24"/>
      <w:szCs w:val="24"/>
      <w:lang w:eastAsia="es-ES"/>
    </w:rPr>
  </w:style>
  <w:style w:type="character" w:customStyle="1" w:styleId="Ttulo4Car">
    <w:name w:val="Título 4 Car"/>
    <w:basedOn w:val="Fuentedeprrafopredeter"/>
    <w:link w:val="Ttulo4"/>
    <w:uiPriority w:val="99"/>
    <w:semiHidden/>
    <w:rsid w:val="0075473F"/>
    <w:rPr>
      <w:rFonts w:ascii="Times New Roman" w:eastAsia="Batang" w:hAnsi="Times New Roman" w:cs="Times New Roman"/>
      <w:b/>
      <w:bCs/>
      <w:sz w:val="28"/>
      <w:szCs w:val="28"/>
      <w:lang w:val="es-ES" w:eastAsia="es-ES"/>
    </w:rPr>
  </w:style>
  <w:style w:type="character" w:customStyle="1" w:styleId="Ttulo5Car">
    <w:name w:val="Título 5 Car"/>
    <w:basedOn w:val="Fuentedeprrafopredeter"/>
    <w:link w:val="Ttulo5"/>
    <w:uiPriority w:val="99"/>
    <w:rsid w:val="0075473F"/>
    <w:rPr>
      <w:rFonts w:ascii="Times New Roman" w:eastAsia="Batang" w:hAnsi="Times New Roman" w:cs="Times New Roman"/>
      <w:b/>
      <w:bCs/>
      <w:i/>
      <w:iCs/>
      <w:sz w:val="26"/>
      <w:szCs w:val="26"/>
      <w:lang w:val="es-ES" w:eastAsia="es-ES"/>
    </w:rPr>
  </w:style>
  <w:style w:type="character" w:customStyle="1" w:styleId="Ttulo6Car">
    <w:name w:val="Título 6 Car"/>
    <w:basedOn w:val="Fuentedeprrafopredeter"/>
    <w:link w:val="Ttulo6"/>
    <w:uiPriority w:val="99"/>
    <w:semiHidden/>
    <w:rsid w:val="0075473F"/>
    <w:rPr>
      <w:rFonts w:ascii="Times New Roman" w:eastAsia="Batang" w:hAnsi="Times New Roman" w:cs="Times New Roman"/>
      <w:b/>
      <w:bCs/>
      <w:lang w:val="es-ES" w:eastAsia="es-ES"/>
    </w:rPr>
  </w:style>
  <w:style w:type="character" w:customStyle="1" w:styleId="Ttulo7Car">
    <w:name w:val="Título 7 Car"/>
    <w:basedOn w:val="Fuentedeprrafopredeter"/>
    <w:link w:val="Ttulo7"/>
    <w:uiPriority w:val="99"/>
    <w:semiHidden/>
    <w:rsid w:val="0075473F"/>
    <w:rPr>
      <w:rFonts w:ascii="Times New Roman" w:eastAsia="Batang" w:hAnsi="Times New Roman" w:cs="Times New Roman"/>
      <w:sz w:val="24"/>
      <w:szCs w:val="24"/>
      <w:lang w:val="es-ES" w:eastAsia="es-ES"/>
    </w:rPr>
  </w:style>
  <w:style w:type="character" w:customStyle="1" w:styleId="Ttulo8Car">
    <w:name w:val="Título 8 Car"/>
    <w:basedOn w:val="Fuentedeprrafopredeter"/>
    <w:link w:val="Ttulo8"/>
    <w:uiPriority w:val="99"/>
    <w:semiHidden/>
    <w:rsid w:val="0075473F"/>
    <w:rPr>
      <w:rFonts w:ascii="Times New Roman" w:eastAsia="Batang" w:hAnsi="Times New Roman" w:cs="Times New Roman"/>
      <w:i/>
      <w:iCs/>
      <w:sz w:val="24"/>
      <w:szCs w:val="24"/>
      <w:lang w:val="es-ES" w:eastAsia="es-ES"/>
    </w:rPr>
  </w:style>
  <w:style w:type="character" w:customStyle="1" w:styleId="Ttulo9Car">
    <w:name w:val="Título 9 Car"/>
    <w:basedOn w:val="Fuentedeprrafopredeter"/>
    <w:link w:val="Ttulo9"/>
    <w:uiPriority w:val="99"/>
    <w:semiHidden/>
    <w:rsid w:val="0075473F"/>
    <w:rPr>
      <w:rFonts w:ascii="Arial" w:eastAsia="Batang" w:hAnsi="Arial" w:cs="Times New Roman"/>
      <w:lang w:val="es-ES" w:eastAsia="es-ES"/>
    </w:rPr>
  </w:style>
  <w:style w:type="paragraph" w:styleId="Textoindependiente">
    <w:name w:val="Body Text"/>
    <w:basedOn w:val="Normal"/>
    <w:link w:val="TextoindependienteCar"/>
    <w:unhideWhenUsed/>
    <w:rsid w:val="0075473F"/>
    <w:rPr>
      <w:rFonts w:eastAsia="MS Mincho"/>
      <w:sz w:val="20"/>
      <w:lang w:val="es-MX" w:eastAsia="es-ES"/>
    </w:rPr>
  </w:style>
  <w:style w:type="character" w:customStyle="1" w:styleId="TextoindependienteCar">
    <w:name w:val="Texto independiente Car"/>
    <w:basedOn w:val="Fuentedeprrafopredeter"/>
    <w:link w:val="Textoindependiente"/>
    <w:rsid w:val="0075473F"/>
    <w:rPr>
      <w:rFonts w:ascii="Times New Roman" w:eastAsia="MS Mincho" w:hAnsi="Times New Roman" w:cs="Times New Roman"/>
      <w:sz w:val="20"/>
      <w:szCs w:val="24"/>
      <w:lang w:val="es-MX" w:eastAsia="es-ES"/>
    </w:rPr>
  </w:style>
  <w:style w:type="paragraph" w:styleId="Prrafodelista">
    <w:name w:val="List Paragraph"/>
    <w:basedOn w:val="Normal"/>
    <w:link w:val="PrrafodelistaCar"/>
    <w:uiPriority w:val="34"/>
    <w:qFormat/>
    <w:rsid w:val="0075473F"/>
    <w:pPr>
      <w:ind w:left="708"/>
    </w:pPr>
    <w:rPr>
      <w:lang w:val="es-ES" w:eastAsia="es-ES"/>
    </w:rPr>
  </w:style>
  <w:style w:type="paragraph" w:customStyle="1" w:styleId="Default">
    <w:name w:val="Default"/>
    <w:rsid w:val="0075473F"/>
    <w:pPr>
      <w:autoSpaceDE w:val="0"/>
      <w:autoSpaceDN w:val="0"/>
      <w:adjustRightInd w:val="0"/>
      <w:spacing w:after="0" w:line="240" w:lineRule="auto"/>
    </w:pPr>
    <w:rPr>
      <w:rFonts w:ascii="Times New Roman" w:eastAsia="Batang" w:hAnsi="Times New Roman" w:cs="Times New Roman"/>
      <w:color w:val="000000"/>
      <w:sz w:val="24"/>
      <w:szCs w:val="24"/>
      <w:lang w:val="es-ES" w:eastAsia="es-ES"/>
    </w:rPr>
  </w:style>
  <w:style w:type="paragraph" w:customStyle="1" w:styleId="Prrafodelista1">
    <w:name w:val="Párrafo de lista1"/>
    <w:basedOn w:val="Normal"/>
    <w:uiPriority w:val="99"/>
    <w:rsid w:val="0075473F"/>
    <w:pPr>
      <w:ind w:left="708"/>
    </w:pPr>
    <w:rPr>
      <w:rFonts w:ascii="Book Antiqua" w:eastAsia="Batang" w:hAnsi="Book Antiqua" w:cs="Book Antiqua"/>
      <w:lang w:val="es-ES" w:eastAsia="es-ES"/>
    </w:rPr>
  </w:style>
  <w:style w:type="paragraph" w:styleId="Encabezado">
    <w:name w:val="header"/>
    <w:basedOn w:val="Normal"/>
    <w:link w:val="EncabezadoCar"/>
    <w:unhideWhenUsed/>
    <w:rsid w:val="00FA2017"/>
    <w:pPr>
      <w:tabs>
        <w:tab w:val="center" w:pos="4252"/>
        <w:tab w:val="right" w:pos="8504"/>
      </w:tabs>
    </w:pPr>
  </w:style>
  <w:style w:type="character" w:customStyle="1" w:styleId="EncabezadoCar">
    <w:name w:val="Encabezado Car"/>
    <w:basedOn w:val="Fuentedeprrafopredeter"/>
    <w:link w:val="Encabezado"/>
    <w:rsid w:val="00FA2017"/>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FA2017"/>
    <w:pPr>
      <w:tabs>
        <w:tab w:val="center" w:pos="4252"/>
        <w:tab w:val="right" w:pos="8504"/>
      </w:tabs>
    </w:pPr>
  </w:style>
  <w:style w:type="character" w:customStyle="1" w:styleId="PiedepginaCar">
    <w:name w:val="Pie de página Car"/>
    <w:basedOn w:val="Fuentedeprrafopredeter"/>
    <w:link w:val="Piedepgina"/>
    <w:uiPriority w:val="99"/>
    <w:rsid w:val="00FA2017"/>
    <w:rPr>
      <w:rFonts w:ascii="Times New Roman" w:eastAsia="Times New Roman" w:hAnsi="Times New Roman" w:cs="Times New Roman"/>
      <w:sz w:val="24"/>
      <w:szCs w:val="24"/>
    </w:rPr>
  </w:style>
  <w:style w:type="character" w:customStyle="1" w:styleId="style1">
    <w:name w:val="style1"/>
    <w:basedOn w:val="Fuentedeprrafopredeter"/>
    <w:rsid w:val="000B204A"/>
  </w:style>
  <w:style w:type="table" w:styleId="Tablaconcuadrcula">
    <w:name w:val="Table Grid"/>
    <w:basedOn w:val="Tablanormal"/>
    <w:uiPriority w:val="59"/>
    <w:rsid w:val="00D7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F67528"/>
    <w:rPr>
      <w:sz w:val="16"/>
      <w:szCs w:val="16"/>
    </w:rPr>
  </w:style>
  <w:style w:type="paragraph" w:styleId="Textocomentario">
    <w:name w:val="annotation text"/>
    <w:basedOn w:val="Normal"/>
    <w:link w:val="TextocomentarioCar"/>
    <w:uiPriority w:val="99"/>
    <w:unhideWhenUsed/>
    <w:rsid w:val="00F67528"/>
    <w:rPr>
      <w:sz w:val="20"/>
      <w:szCs w:val="20"/>
    </w:rPr>
  </w:style>
  <w:style w:type="character" w:customStyle="1" w:styleId="TextocomentarioCar">
    <w:name w:val="Texto comentario Car"/>
    <w:basedOn w:val="Fuentedeprrafopredeter"/>
    <w:link w:val="Textocomentario"/>
    <w:uiPriority w:val="99"/>
    <w:rsid w:val="00F67528"/>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67528"/>
    <w:rPr>
      <w:b/>
      <w:bCs/>
    </w:rPr>
  </w:style>
  <w:style w:type="character" w:customStyle="1" w:styleId="AsuntodelcomentarioCar">
    <w:name w:val="Asunto del comentario Car"/>
    <w:basedOn w:val="TextocomentarioCar"/>
    <w:link w:val="Asuntodelcomentario"/>
    <w:uiPriority w:val="99"/>
    <w:semiHidden/>
    <w:rsid w:val="00F67528"/>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F67528"/>
    <w:rPr>
      <w:rFonts w:ascii="Tahoma" w:hAnsi="Tahoma" w:cs="Tahoma"/>
      <w:sz w:val="16"/>
      <w:szCs w:val="16"/>
    </w:rPr>
  </w:style>
  <w:style w:type="character" w:customStyle="1" w:styleId="TextodegloboCar">
    <w:name w:val="Texto de globo Car"/>
    <w:basedOn w:val="Fuentedeprrafopredeter"/>
    <w:link w:val="Textodeglobo"/>
    <w:uiPriority w:val="99"/>
    <w:semiHidden/>
    <w:rsid w:val="00F67528"/>
    <w:rPr>
      <w:rFonts w:ascii="Tahoma" w:eastAsia="Times New Roman" w:hAnsi="Tahoma" w:cs="Tahoma"/>
      <w:sz w:val="16"/>
      <w:szCs w:val="16"/>
    </w:rPr>
  </w:style>
  <w:style w:type="paragraph" w:styleId="Textosinformato">
    <w:name w:val="Plain Text"/>
    <w:basedOn w:val="Normal"/>
    <w:link w:val="TextosinformatoCar"/>
    <w:uiPriority w:val="99"/>
    <w:semiHidden/>
    <w:unhideWhenUsed/>
    <w:rsid w:val="006C1FDE"/>
    <w:rPr>
      <w:rFonts w:ascii="Courier New" w:hAnsi="Courier New" w:cs="Courier New"/>
      <w:sz w:val="20"/>
      <w:szCs w:val="20"/>
      <w:lang w:val="en-US"/>
    </w:rPr>
  </w:style>
  <w:style w:type="character" w:customStyle="1" w:styleId="TextosinformatoCar">
    <w:name w:val="Texto sin formato Car"/>
    <w:basedOn w:val="Fuentedeprrafopredeter"/>
    <w:link w:val="Textosinformato"/>
    <w:uiPriority w:val="99"/>
    <w:semiHidden/>
    <w:rsid w:val="006C1FDE"/>
    <w:rPr>
      <w:rFonts w:ascii="Courier New" w:eastAsia="Times New Roman" w:hAnsi="Courier New" w:cs="Courier New"/>
      <w:sz w:val="20"/>
      <w:szCs w:val="20"/>
      <w:lang w:val="en-US"/>
    </w:rPr>
  </w:style>
  <w:style w:type="paragraph" w:customStyle="1" w:styleId="BodyText22">
    <w:name w:val="Body Text 22"/>
    <w:basedOn w:val="Normal"/>
    <w:uiPriority w:val="99"/>
    <w:rsid w:val="006C1FDE"/>
    <w:pPr>
      <w:widowControl w:val="0"/>
      <w:spacing w:after="120"/>
      <w:ind w:left="1418"/>
      <w:jc w:val="both"/>
    </w:pPr>
    <w:rPr>
      <w:rFonts w:ascii="Book Antiqua" w:hAnsi="Book Antiqua"/>
      <w:i/>
      <w:szCs w:val="20"/>
      <w:lang w:eastAsia="es-ES"/>
    </w:rPr>
  </w:style>
  <w:style w:type="character" w:styleId="Textoennegrita">
    <w:name w:val="Strong"/>
    <w:basedOn w:val="Fuentedeprrafopredeter"/>
    <w:uiPriority w:val="22"/>
    <w:qFormat/>
    <w:rsid w:val="005A0DD1"/>
    <w:rPr>
      <w:rFonts w:cs="Times New Roman"/>
      <w:b/>
      <w:bCs/>
    </w:rPr>
  </w:style>
  <w:style w:type="paragraph" w:styleId="Subttulo">
    <w:name w:val="Subtitle"/>
    <w:basedOn w:val="Normal"/>
    <w:link w:val="SubttuloCar"/>
    <w:uiPriority w:val="99"/>
    <w:qFormat/>
    <w:rsid w:val="009F484C"/>
    <w:pPr>
      <w:jc w:val="both"/>
    </w:pPr>
    <w:rPr>
      <w:rFonts w:ascii="Arial" w:hAnsi="Arial"/>
      <w:b/>
      <w:sz w:val="22"/>
      <w:szCs w:val="20"/>
      <w:lang w:val="es-ES_tradnl" w:eastAsia="es-ES"/>
    </w:rPr>
  </w:style>
  <w:style w:type="character" w:customStyle="1" w:styleId="SubttuloCar">
    <w:name w:val="Subtítulo Car"/>
    <w:basedOn w:val="Fuentedeprrafopredeter"/>
    <w:link w:val="Subttulo"/>
    <w:uiPriority w:val="99"/>
    <w:rsid w:val="009F484C"/>
    <w:rPr>
      <w:rFonts w:ascii="Arial" w:eastAsia="Times New Roman" w:hAnsi="Arial" w:cs="Times New Roman"/>
      <w:b/>
      <w:szCs w:val="20"/>
      <w:lang w:val="es-ES_tradnl" w:eastAsia="es-ES"/>
    </w:rPr>
  </w:style>
  <w:style w:type="numbering" w:customStyle="1" w:styleId="WWNum16">
    <w:name w:val="WWNum16"/>
    <w:basedOn w:val="Sinlista"/>
    <w:rsid w:val="00483C64"/>
    <w:pPr>
      <w:numPr>
        <w:numId w:val="26"/>
      </w:numPr>
    </w:pPr>
  </w:style>
  <w:style w:type="character" w:customStyle="1" w:styleId="PrrafodelistaCar">
    <w:name w:val="Párrafo de lista Car"/>
    <w:link w:val="Prrafodelista"/>
    <w:uiPriority w:val="34"/>
    <w:rsid w:val="0077299A"/>
    <w:rPr>
      <w:rFonts w:ascii="Times New Roman" w:eastAsia="Times New Roman" w:hAnsi="Times New Roman" w:cs="Times New Roman"/>
      <w:sz w:val="24"/>
      <w:szCs w:val="24"/>
      <w:lang w:val="es-ES" w:eastAsia="es-ES"/>
    </w:rPr>
  </w:style>
  <w:style w:type="paragraph" w:customStyle="1" w:styleId="DefaultText">
    <w:name w:val="Default Text"/>
    <w:basedOn w:val="Normal"/>
    <w:rsid w:val="00B778CE"/>
    <w:pPr>
      <w:autoSpaceDE w:val="0"/>
      <w:autoSpaceDN w:val="0"/>
      <w:adjustRightInd w:val="0"/>
    </w:pPr>
    <w:rPr>
      <w:rFonts w:eastAsia="MS Mincho"/>
      <w:lang w:val="en-US"/>
    </w:rPr>
  </w:style>
  <w:style w:type="paragraph" w:styleId="Revisin">
    <w:name w:val="Revision"/>
    <w:hidden/>
    <w:uiPriority w:val="99"/>
    <w:semiHidden/>
    <w:rsid w:val="00E1547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652">
      <w:bodyDiv w:val="1"/>
      <w:marLeft w:val="0"/>
      <w:marRight w:val="0"/>
      <w:marTop w:val="0"/>
      <w:marBottom w:val="0"/>
      <w:divBdr>
        <w:top w:val="none" w:sz="0" w:space="0" w:color="auto"/>
        <w:left w:val="none" w:sz="0" w:space="0" w:color="auto"/>
        <w:bottom w:val="none" w:sz="0" w:space="0" w:color="auto"/>
        <w:right w:val="none" w:sz="0" w:space="0" w:color="auto"/>
      </w:divBdr>
    </w:div>
    <w:div w:id="78913794">
      <w:bodyDiv w:val="1"/>
      <w:marLeft w:val="0"/>
      <w:marRight w:val="0"/>
      <w:marTop w:val="0"/>
      <w:marBottom w:val="0"/>
      <w:divBdr>
        <w:top w:val="none" w:sz="0" w:space="0" w:color="auto"/>
        <w:left w:val="none" w:sz="0" w:space="0" w:color="auto"/>
        <w:bottom w:val="none" w:sz="0" w:space="0" w:color="auto"/>
        <w:right w:val="none" w:sz="0" w:space="0" w:color="auto"/>
      </w:divBdr>
    </w:div>
    <w:div w:id="107969307">
      <w:bodyDiv w:val="1"/>
      <w:marLeft w:val="0"/>
      <w:marRight w:val="0"/>
      <w:marTop w:val="0"/>
      <w:marBottom w:val="0"/>
      <w:divBdr>
        <w:top w:val="none" w:sz="0" w:space="0" w:color="auto"/>
        <w:left w:val="none" w:sz="0" w:space="0" w:color="auto"/>
        <w:bottom w:val="none" w:sz="0" w:space="0" w:color="auto"/>
        <w:right w:val="none" w:sz="0" w:space="0" w:color="auto"/>
      </w:divBdr>
    </w:div>
    <w:div w:id="143355129">
      <w:bodyDiv w:val="1"/>
      <w:marLeft w:val="0"/>
      <w:marRight w:val="0"/>
      <w:marTop w:val="0"/>
      <w:marBottom w:val="0"/>
      <w:divBdr>
        <w:top w:val="none" w:sz="0" w:space="0" w:color="auto"/>
        <w:left w:val="none" w:sz="0" w:space="0" w:color="auto"/>
        <w:bottom w:val="none" w:sz="0" w:space="0" w:color="auto"/>
        <w:right w:val="none" w:sz="0" w:space="0" w:color="auto"/>
      </w:divBdr>
    </w:div>
    <w:div w:id="509954505">
      <w:bodyDiv w:val="1"/>
      <w:marLeft w:val="0"/>
      <w:marRight w:val="0"/>
      <w:marTop w:val="0"/>
      <w:marBottom w:val="0"/>
      <w:divBdr>
        <w:top w:val="none" w:sz="0" w:space="0" w:color="auto"/>
        <w:left w:val="none" w:sz="0" w:space="0" w:color="auto"/>
        <w:bottom w:val="none" w:sz="0" w:space="0" w:color="auto"/>
        <w:right w:val="none" w:sz="0" w:space="0" w:color="auto"/>
      </w:divBdr>
    </w:div>
    <w:div w:id="613367579">
      <w:bodyDiv w:val="1"/>
      <w:marLeft w:val="0"/>
      <w:marRight w:val="0"/>
      <w:marTop w:val="0"/>
      <w:marBottom w:val="0"/>
      <w:divBdr>
        <w:top w:val="none" w:sz="0" w:space="0" w:color="auto"/>
        <w:left w:val="none" w:sz="0" w:space="0" w:color="auto"/>
        <w:bottom w:val="none" w:sz="0" w:space="0" w:color="auto"/>
        <w:right w:val="none" w:sz="0" w:space="0" w:color="auto"/>
      </w:divBdr>
    </w:div>
    <w:div w:id="693385780">
      <w:bodyDiv w:val="1"/>
      <w:marLeft w:val="0"/>
      <w:marRight w:val="0"/>
      <w:marTop w:val="0"/>
      <w:marBottom w:val="0"/>
      <w:divBdr>
        <w:top w:val="none" w:sz="0" w:space="0" w:color="auto"/>
        <w:left w:val="none" w:sz="0" w:space="0" w:color="auto"/>
        <w:bottom w:val="none" w:sz="0" w:space="0" w:color="auto"/>
        <w:right w:val="none" w:sz="0" w:space="0" w:color="auto"/>
      </w:divBdr>
    </w:div>
    <w:div w:id="791903905">
      <w:bodyDiv w:val="1"/>
      <w:marLeft w:val="0"/>
      <w:marRight w:val="0"/>
      <w:marTop w:val="0"/>
      <w:marBottom w:val="0"/>
      <w:divBdr>
        <w:top w:val="none" w:sz="0" w:space="0" w:color="auto"/>
        <w:left w:val="none" w:sz="0" w:space="0" w:color="auto"/>
        <w:bottom w:val="none" w:sz="0" w:space="0" w:color="auto"/>
        <w:right w:val="none" w:sz="0" w:space="0" w:color="auto"/>
      </w:divBdr>
    </w:div>
    <w:div w:id="809325589">
      <w:bodyDiv w:val="1"/>
      <w:marLeft w:val="0"/>
      <w:marRight w:val="0"/>
      <w:marTop w:val="0"/>
      <w:marBottom w:val="0"/>
      <w:divBdr>
        <w:top w:val="none" w:sz="0" w:space="0" w:color="auto"/>
        <w:left w:val="none" w:sz="0" w:space="0" w:color="auto"/>
        <w:bottom w:val="none" w:sz="0" w:space="0" w:color="auto"/>
        <w:right w:val="none" w:sz="0" w:space="0" w:color="auto"/>
      </w:divBdr>
    </w:div>
    <w:div w:id="823736799">
      <w:bodyDiv w:val="1"/>
      <w:marLeft w:val="0"/>
      <w:marRight w:val="0"/>
      <w:marTop w:val="0"/>
      <w:marBottom w:val="0"/>
      <w:divBdr>
        <w:top w:val="none" w:sz="0" w:space="0" w:color="auto"/>
        <w:left w:val="none" w:sz="0" w:space="0" w:color="auto"/>
        <w:bottom w:val="none" w:sz="0" w:space="0" w:color="auto"/>
        <w:right w:val="none" w:sz="0" w:space="0" w:color="auto"/>
      </w:divBdr>
    </w:div>
    <w:div w:id="914583713">
      <w:bodyDiv w:val="1"/>
      <w:marLeft w:val="0"/>
      <w:marRight w:val="0"/>
      <w:marTop w:val="0"/>
      <w:marBottom w:val="0"/>
      <w:divBdr>
        <w:top w:val="none" w:sz="0" w:space="0" w:color="auto"/>
        <w:left w:val="none" w:sz="0" w:space="0" w:color="auto"/>
        <w:bottom w:val="none" w:sz="0" w:space="0" w:color="auto"/>
        <w:right w:val="none" w:sz="0" w:space="0" w:color="auto"/>
      </w:divBdr>
    </w:div>
    <w:div w:id="1046762569">
      <w:bodyDiv w:val="1"/>
      <w:marLeft w:val="0"/>
      <w:marRight w:val="0"/>
      <w:marTop w:val="0"/>
      <w:marBottom w:val="0"/>
      <w:divBdr>
        <w:top w:val="none" w:sz="0" w:space="0" w:color="auto"/>
        <w:left w:val="none" w:sz="0" w:space="0" w:color="auto"/>
        <w:bottom w:val="none" w:sz="0" w:space="0" w:color="auto"/>
        <w:right w:val="none" w:sz="0" w:space="0" w:color="auto"/>
      </w:divBdr>
    </w:div>
    <w:div w:id="1078944131">
      <w:bodyDiv w:val="1"/>
      <w:marLeft w:val="0"/>
      <w:marRight w:val="0"/>
      <w:marTop w:val="0"/>
      <w:marBottom w:val="0"/>
      <w:divBdr>
        <w:top w:val="none" w:sz="0" w:space="0" w:color="auto"/>
        <w:left w:val="none" w:sz="0" w:space="0" w:color="auto"/>
        <w:bottom w:val="none" w:sz="0" w:space="0" w:color="auto"/>
        <w:right w:val="none" w:sz="0" w:space="0" w:color="auto"/>
      </w:divBdr>
    </w:div>
    <w:div w:id="1463619433">
      <w:bodyDiv w:val="1"/>
      <w:marLeft w:val="0"/>
      <w:marRight w:val="0"/>
      <w:marTop w:val="0"/>
      <w:marBottom w:val="0"/>
      <w:divBdr>
        <w:top w:val="none" w:sz="0" w:space="0" w:color="auto"/>
        <w:left w:val="none" w:sz="0" w:space="0" w:color="auto"/>
        <w:bottom w:val="none" w:sz="0" w:space="0" w:color="auto"/>
        <w:right w:val="none" w:sz="0" w:space="0" w:color="auto"/>
      </w:divBdr>
    </w:div>
    <w:div w:id="1501888728">
      <w:bodyDiv w:val="1"/>
      <w:marLeft w:val="0"/>
      <w:marRight w:val="0"/>
      <w:marTop w:val="0"/>
      <w:marBottom w:val="0"/>
      <w:divBdr>
        <w:top w:val="none" w:sz="0" w:space="0" w:color="auto"/>
        <w:left w:val="none" w:sz="0" w:space="0" w:color="auto"/>
        <w:bottom w:val="none" w:sz="0" w:space="0" w:color="auto"/>
        <w:right w:val="none" w:sz="0" w:space="0" w:color="auto"/>
      </w:divBdr>
    </w:div>
    <w:div w:id="1566835359">
      <w:bodyDiv w:val="1"/>
      <w:marLeft w:val="0"/>
      <w:marRight w:val="0"/>
      <w:marTop w:val="0"/>
      <w:marBottom w:val="0"/>
      <w:divBdr>
        <w:top w:val="none" w:sz="0" w:space="0" w:color="auto"/>
        <w:left w:val="none" w:sz="0" w:space="0" w:color="auto"/>
        <w:bottom w:val="none" w:sz="0" w:space="0" w:color="auto"/>
        <w:right w:val="none" w:sz="0" w:space="0" w:color="auto"/>
      </w:divBdr>
    </w:div>
    <w:div w:id="1569849629">
      <w:bodyDiv w:val="1"/>
      <w:marLeft w:val="0"/>
      <w:marRight w:val="0"/>
      <w:marTop w:val="0"/>
      <w:marBottom w:val="0"/>
      <w:divBdr>
        <w:top w:val="none" w:sz="0" w:space="0" w:color="auto"/>
        <w:left w:val="none" w:sz="0" w:space="0" w:color="auto"/>
        <w:bottom w:val="none" w:sz="0" w:space="0" w:color="auto"/>
        <w:right w:val="none" w:sz="0" w:space="0" w:color="auto"/>
      </w:divBdr>
    </w:div>
    <w:div w:id="1687439935">
      <w:bodyDiv w:val="1"/>
      <w:marLeft w:val="0"/>
      <w:marRight w:val="0"/>
      <w:marTop w:val="0"/>
      <w:marBottom w:val="0"/>
      <w:divBdr>
        <w:top w:val="none" w:sz="0" w:space="0" w:color="auto"/>
        <w:left w:val="none" w:sz="0" w:space="0" w:color="auto"/>
        <w:bottom w:val="none" w:sz="0" w:space="0" w:color="auto"/>
        <w:right w:val="none" w:sz="0" w:space="0" w:color="auto"/>
      </w:divBdr>
    </w:div>
    <w:div w:id="1882746425">
      <w:bodyDiv w:val="1"/>
      <w:marLeft w:val="0"/>
      <w:marRight w:val="0"/>
      <w:marTop w:val="0"/>
      <w:marBottom w:val="0"/>
      <w:divBdr>
        <w:top w:val="none" w:sz="0" w:space="0" w:color="auto"/>
        <w:left w:val="none" w:sz="0" w:space="0" w:color="auto"/>
        <w:bottom w:val="none" w:sz="0" w:space="0" w:color="auto"/>
        <w:right w:val="none" w:sz="0" w:space="0" w:color="auto"/>
      </w:divBdr>
    </w:div>
    <w:div w:id="1993288927">
      <w:bodyDiv w:val="1"/>
      <w:marLeft w:val="0"/>
      <w:marRight w:val="0"/>
      <w:marTop w:val="0"/>
      <w:marBottom w:val="0"/>
      <w:divBdr>
        <w:top w:val="none" w:sz="0" w:space="0" w:color="auto"/>
        <w:left w:val="none" w:sz="0" w:space="0" w:color="auto"/>
        <w:bottom w:val="none" w:sz="0" w:space="0" w:color="auto"/>
        <w:right w:val="none" w:sz="0" w:space="0" w:color="auto"/>
      </w:divBdr>
    </w:div>
    <w:div w:id="21257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F5265-026C-49B2-96A2-F7556E15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13</Pages>
  <Words>5220</Words>
  <Characters>28711</Characters>
  <Application>Microsoft Office Word</Application>
  <DocSecurity>0</DocSecurity>
  <Lines>239</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Ramón Aquiles Tavaré Alvarez Malagon</dc:creator>
  <cp:lastModifiedBy>Daniel Alejandro García Trejo</cp:lastModifiedBy>
  <cp:revision>33</cp:revision>
  <cp:lastPrinted>2017-08-25T12:53:00Z</cp:lastPrinted>
  <dcterms:created xsi:type="dcterms:W3CDTF">2021-10-19T19:25:00Z</dcterms:created>
  <dcterms:modified xsi:type="dcterms:W3CDTF">2022-06-23T19:10:00Z</dcterms:modified>
</cp:coreProperties>
</file>